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BD" w:rsidRPr="005D15C5" w:rsidRDefault="00152BBD">
      <w:pPr>
        <w:rPr>
          <w:rFonts w:ascii="Arial" w:hAnsi="Arial" w:cs="Arial"/>
          <w:sz w:val="24"/>
          <w:szCs w:val="24"/>
          <w:lang w:val="en-US"/>
        </w:rPr>
      </w:pPr>
    </w:p>
    <w:p w:rsidR="005D15C5" w:rsidRPr="005D15C5" w:rsidRDefault="005D15C5">
      <w:pPr>
        <w:rPr>
          <w:rFonts w:ascii="Arial" w:hAnsi="Arial" w:cs="Arial"/>
          <w:sz w:val="24"/>
          <w:szCs w:val="24"/>
          <w:lang w:val="en-US"/>
        </w:rPr>
      </w:pPr>
    </w:p>
    <w:p w:rsidR="005D15C5" w:rsidRPr="005D15C5" w:rsidRDefault="005D15C5" w:rsidP="005D15C5">
      <w:pPr>
        <w:rPr>
          <w:rFonts w:ascii="Arial" w:hAnsi="Arial" w:cs="Arial"/>
          <w:sz w:val="24"/>
          <w:szCs w:val="24"/>
        </w:rPr>
      </w:pPr>
      <w:r w:rsidRPr="005D15C5">
        <w:rPr>
          <w:rFonts w:ascii="Arial" w:hAnsi="Arial" w:cs="Arial"/>
          <w:sz w:val="24"/>
          <w:szCs w:val="24"/>
        </w:rPr>
        <w:t>“EDUCACIÓN PARA LA AFECTIVIDAD Y LA SEXUALIDAD INTEGRAL”</w:t>
      </w:r>
    </w:p>
    <w:p w:rsidR="005D15C5" w:rsidRPr="005D15C5" w:rsidRDefault="005D15C5" w:rsidP="005D15C5">
      <w:pPr>
        <w:rPr>
          <w:rFonts w:ascii="Arial" w:hAnsi="Arial" w:cs="Arial"/>
          <w:sz w:val="24"/>
          <w:szCs w:val="24"/>
        </w:rPr>
      </w:pPr>
      <w:r w:rsidRPr="005D15C5">
        <w:rPr>
          <w:rFonts w:ascii="Arial" w:hAnsi="Arial" w:cs="Arial"/>
          <w:sz w:val="24"/>
          <w:szCs w:val="24"/>
        </w:rPr>
        <w:t>9NO AÑO – II TRIMESTRE</w:t>
      </w:r>
    </w:p>
    <w:p w:rsidR="005D15C5" w:rsidRPr="005D15C5" w:rsidRDefault="005D15C5" w:rsidP="005D15C5">
      <w:pPr>
        <w:rPr>
          <w:rFonts w:ascii="Arial" w:hAnsi="Arial" w:cs="Arial"/>
          <w:sz w:val="24"/>
          <w:szCs w:val="24"/>
        </w:rPr>
      </w:pPr>
    </w:p>
    <w:p w:rsidR="005D15C5" w:rsidRPr="002F0867" w:rsidRDefault="005D15C5" w:rsidP="005D15C5">
      <w:pPr>
        <w:rPr>
          <w:rFonts w:ascii="Arial" w:hAnsi="Arial" w:cs="Arial"/>
          <w:sz w:val="28"/>
          <w:szCs w:val="28"/>
        </w:rPr>
      </w:pPr>
      <w:r w:rsidRPr="005D15C5">
        <w:rPr>
          <w:rFonts w:ascii="Arial" w:hAnsi="Arial" w:cs="Arial"/>
          <w:sz w:val="24"/>
          <w:szCs w:val="24"/>
        </w:rPr>
        <w:t xml:space="preserve"> </w:t>
      </w:r>
      <w:r w:rsidRPr="002F0867">
        <w:rPr>
          <w:rFonts w:ascii="Arial" w:hAnsi="Arial" w:cs="Arial"/>
          <w:sz w:val="28"/>
          <w:szCs w:val="28"/>
        </w:rPr>
        <w:t xml:space="preserve">Cuidamos nuestra salud sexual y reproductiva.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OBJETIVO GENERAL:</w:t>
      </w:r>
    </w:p>
    <w:p w:rsidR="005D15C5" w:rsidRPr="005D15C5" w:rsidRDefault="005D15C5" w:rsidP="005D15C5">
      <w:pPr>
        <w:rPr>
          <w:rFonts w:ascii="Arial" w:hAnsi="Arial" w:cs="Arial"/>
          <w:sz w:val="24"/>
          <w:szCs w:val="24"/>
        </w:rPr>
      </w:pPr>
      <w:r w:rsidRPr="005D15C5">
        <w:rPr>
          <w:rFonts w:ascii="Arial" w:hAnsi="Arial" w:cs="Arial"/>
          <w:sz w:val="24"/>
          <w:szCs w:val="24"/>
        </w:rPr>
        <w:t>Los estudiantes y las estudiantes podrán identificar y estar en capacidad de prevenir o enfrentar adecuadamente las prácticas que implican riesgos para su salud sexual y reproductiva. Reconocerán que hombres y mujeres son corresponsables en los embarazos y en la maternidad y paternidad, y que, por lo tanto, ambos tienen que ocuparse de la prevención y el manejo responsable de su sexualidad.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4. APRENDIZAJES COLECTIVOS E INDIVIDUALES POR LOGRAR:</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1. Reconocimiento de la corresponsabilidad de hombres y mujeres en la promoción y toma de decisiones con respecto a la salud sexual y reproductiva y el desarrollo de prácticas sexuales saludables y respetuosas.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2. Comprensión de las implicaciones del embarazo temprano en la vida de los y las adolescentes.</w:t>
      </w:r>
    </w:p>
    <w:p w:rsidR="005D15C5" w:rsidRPr="005D15C5" w:rsidRDefault="005D15C5" w:rsidP="005D15C5">
      <w:pPr>
        <w:rPr>
          <w:rFonts w:ascii="Arial" w:hAnsi="Arial" w:cs="Arial"/>
          <w:sz w:val="24"/>
          <w:szCs w:val="24"/>
        </w:rPr>
      </w:pPr>
      <w:r w:rsidRPr="005D15C5">
        <w:rPr>
          <w:rFonts w:ascii="Arial" w:hAnsi="Arial" w:cs="Arial"/>
          <w:sz w:val="24"/>
          <w:szCs w:val="24"/>
        </w:rPr>
        <w:t>3. Comprensión del significado y de las obligaciones que conllevan la paternidad y la maternidad responsables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4. Análisis de la fecundación, etapas del embarazo, formación del niño y lactancia como un proceso en cual son corresponsables hombres y mujeres y en el que la promoción del vínculo y la madurez emocional son elementos centrales.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5. Comprensión del sistema y ciclo reproductor femenino y masculino, los factores hormonales, emocionales, físicos y mentales que intervienen en éste y su impacto sobre el deseo sexual.</w:t>
      </w:r>
    </w:p>
    <w:p w:rsidR="005D15C5" w:rsidRPr="005D15C5" w:rsidRDefault="005D15C5" w:rsidP="005D15C5">
      <w:pPr>
        <w:rPr>
          <w:rFonts w:ascii="Arial" w:hAnsi="Arial" w:cs="Arial"/>
          <w:sz w:val="24"/>
          <w:szCs w:val="24"/>
        </w:rPr>
      </w:pPr>
      <w:r w:rsidRPr="005D15C5">
        <w:rPr>
          <w:rFonts w:ascii="Arial" w:hAnsi="Arial" w:cs="Arial"/>
          <w:sz w:val="24"/>
          <w:szCs w:val="24"/>
        </w:rPr>
        <w:t>6. Análisis de las diferencias entre el deseo sexual y el deseo de ser amado, valorado, deseado y reconocido, y los riesgos asociados a confundirlos.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7. 7. Identificación y evaluación de condiciones adecuadas para el ejercicio responsable de la maternidad y la paternidad.</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PROMOCIÓN DE LA SALUD REPRODUCTIVA DEL HOMBRE Y LA MUJER </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Connell</w:t>
      </w:r>
      <w:proofErr w:type="spellEnd"/>
      <w:r w:rsidRPr="005D15C5">
        <w:rPr>
          <w:rFonts w:ascii="Arial" w:hAnsi="Arial" w:cs="Arial"/>
          <w:sz w:val="24"/>
          <w:szCs w:val="24"/>
        </w:rPr>
        <w:t xml:space="preserve"> (12) señala que los hombres, a diferencia de las mujeres, no tienen un interés estructurado y compartido por cambiar las relaciones de género porque no se enfrentan a situaciones de inequidad como grupo social. El autor concluye que esto dificulta la creación de grupos de abogacía y presión al estilo de los movimientos internacionales y regionales que promueven la salud y los derechos de la mujer, como la Red de Salud de las Mujeres Latinoamericanas y del Caribe.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Pese a lo antedicho, en varios países de América Latina se han generado pequeños grupos de hombres que se dedican a asuntos relacionados con la masculinidad, la paternidad y la sexualidad. Algunos grupos de hombres en la Región han obtenido resultados alentadores en su lucha contra la violencia familiar. La mayoría de ellos tienen por meta luchar por la equidad de género, aunque simultáneamente están surgiendo otros grupos de hombres que defienden las relaciones de género tradicionales.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El contexto del ciclo vital en su totalidad ofrece grandes oportunidades para fomentar en los hombres actitudes y prácticas sanas y responsables en torno al cuidado de su propia salud, desde la niñez y a lo largo de las diferentes etapas de la vida. La Fundación Mexicana para la Planeación Familiar (MEXFAM) ha observado, por ejemplo, que los hombres más jóvenes ya muestran mayor interés en la equidad de género que los que pertenecen a generaciones anteriores. Señala, sin embargo, que estos jóvenes a menudo carecen de nuevos modelos masculinos, es decir, que el antiguo concepto de la masculinidad aún no ha sido reemplazado por uno nuevo.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debates actuales en América Latina y en el resto del mundo sobre la inclusión de los hombres en los servicios de salud reproductiva son intensos y a la vez sumamente interesantes. Para la OPS, este es un momento oportuno para prestar </w:t>
      </w:r>
      <w:r w:rsidRPr="005D15C5">
        <w:rPr>
          <w:rFonts w:ascii="Arial" w:hAnsi="Arial" w:cs="Arial"/>
          <w:sz w:val="24"/>
          <w:szCs w:val="24"/>
        </w:rPr>
        <w:lastRenderedPageBreak/>
        <w:t xml:space="preserve">cooperación técnica destinada a promover una mayor equidad de género en la atención de la salud sexual y reproductiva en toda la Región de las Américas, dentro del contexto de actividades para la promoción de la salud. La promoción de la salud y de los derechos sexuales y reproductivos de hombres y mujeres a lo largo del ciclo vital les permitirá desarrollar habilidades para llevar una vida sexual y reproductiva sana y responsable y para decidir cuándo y con quién tener hijos sin coacción, discriminación o violencia y con respeto por la integridad física y mental de la pareja y toda la familia. La salud sexual se orienta al mejoramiento de la vida, al bienestar y al logro de </w:t>
      </w:r>
      <w:proofErr w:type="gramStart"/>
      <w:r w:rsidRPr="005D15C5">
        <w:rPr>
          <w:rFonts w:ascii="Arial" w:hAnsi="Arial" w:cs="Arial"/>
          <w:sz w:val="24"/>
          <w:szCs w:val="24"/>
        </w:rPr>
        <w:t>las relaciones personales sana y equitativas</w:t>
      </w:r>
      <w:proofErr w:type="gramEnd"/>
      <w:r w:rsidRPr="005D15C5">
        <w:rPr>
          <w:rFonts w:ascii="Arial" w:hAnsi="Arial" w:cs="Arial"/>
          <w:sz w:val="24"/>
          <w:szCs w:val="24"/>
        </w:rPr>
        <w:t xml:space="preserve">. Su fin fundamental es lograr disfrutar de una vida sexual satisfactoria y libre de riesgos, todo esto con respeto de los derechos humanos y sexuales que garanticen el derecho a libertad sexual de hombres y mujeres en las distintas etapas del ciclo de vida, sin que para ello tenga que sufrir discriminación, coacción o violencia.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El acceso a la atención en salud sexual y reproductiva es un derecho de la población costarricense, esto sin dejar de lado los servicios de bienestar social, protección, y el desarrollo de redes sociales de solidaridad, justificación y educación los cuales juntos se fortalecen y brindan una atención integral a mujeres y hombres basado en el principio de los derechos humanos fundamental que es "el derecho a la dignidad". </w:t>
      </w:r>
    </w:p>
    <w:p w:rsidR="005D15C5" w:rsidRPr="005D15C5" w:rsidRDefault="005D15C5" w:rsidP="005D15C5">
      <w:pPr>
        <w:rPr>
          <w:rFonts w:ascii="Arial" w:hAnsi="Arial" w:cs="Arial"/>
          <w:sz w:val="24"/>
          <w:szCs w:val="24"/>
        </w:rPr>
      </w:pPr>
      <w:r w:rsidRPr="005D15C5">
        <w:rPr>
          <w:rFonts w:ascii="Arial" w:hAnsi="Arial" w:cs="Arial"/>
          <w:sz w:val="24"/>
          <w:szCs w:val="24"/>
        </w:rPr>
        <w:t>Lo más importante es legitimar los derechos sexuales y reproductivos como parte integral inalienable e indivisible de los derechos humanos y tener la capacidad de identificar vulneraciones de éstos tanto en nuestra vida social, personal, profesional y familiar en la cotidianidad.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El proceso de la fecundación y el embarazo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fecundación, también llamada concepción, se produce cuando un espermatozoide consigue introducirse en un óvulo u </w:t>
      </w:r>
      <w:proofErr w:type="spellStart"/>
      <w:r w:rsidRPr="005D15C5">
        <w:rPr>
          <w:rFonts w:ascii="Arial" w:hAnsi="Arial" w:cs="Arial"/>
          <w:sz w:val="24"/>
          <w:szCs w:val="24"/>
        </w:rPr>
        <w:t>ovocito</w:t>
      </w:r>
      <w:proofErr w:type="spellEnd"/>
      <w:r w:rsidRPr="005D15C5">
        <w:rPr>
          <w:rFonts w:ascii="Arial" w:hAnsi="Arial" w:cs="Arial"/>
          <w:sz w:val="24"/>
          <w:szCs w:val="24"/>
        </w:rPr>
        <w:t xml:space="preserve"> atravesando su membrana.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espermatozoides, atraídos por las substancias que emite el </w:t>
      </w:r>
      <w:proofErr w:type="spellStart"/>
      <w:r w:rsidRPr="005D15C5">
        <w:rPr>
          <w:rFonts w:ascii="Arial" w:hAnsi="Arial" w:cs="Arial"/>
          <w:sz w:val="24"/>
          <w:szCs w:val="24"/>
        </w:rPr>
        <w:t>ovocito</w:t>
      </w:r>
      <w:proofErr w:type="spellEnd"/>
      <w:r w:rsidRPr="005D15C5">
        <w:rPr>
          <w:rFonts w:ascii="Arial" w:hAnsi="Arial" w:cs="Arial"/>
          <w:sz w:val="24"/>
          <w:szCs w:val="24"/>
        </w:rPr>
        <w:t xml:space="preserve">, atraviesan el cuello del útero, la cavidad uterina y se encuentran con el óvulo en una de las trompas de Falopio, cuyas vellosidades son las encargadas de transportar al óvulo hacia la cavidad uterina. La velocidad con la que el </w:t>
      </w:r>
      <w:proofErr w:type="spellStart"/>
      <w:r w:rsidRPr="005D15C5">
        <w:rPr>
          <w:rFonts w:ascii="Arial" w:hAnsi="Arial" w:cs="Arial"/>
          <w:sz w:val="24"/>
          <w:szCs w:val="24"/>
        </w:rPr>
        <w:t>ovocito</w:t>
      </w:r>
      <w:proofErr w:type="spellEnd"/>
      <w:r w:rsidRPr="005D15C5">
        <w:rPr>
          <w:rFonts w:ascii="Arial" w:hAnsi="Arial" w:cs="Arial"/>
          <w:sz w:val="24"/>
          <w:szCs w:val="24"/>
        </w:rPr>
        <w:t xml:space="preserve"> se mueve a través de la trompa es de 1,22 mm por minuto. Los espermatozoides, por su parte, se desplazan a 2-3 mm por minuto. El tiempo que tarda un espermatozoide en llegar hasta el </w:t>
      </w:r>
      <w:proofErr w:type="spellStart"/>
      <w:r w:rsidRPr="005D15C5">
        <w:rPr>
          <w:rFonts w:ascii="Arial" w:hAnsi="Arial" w:cs="Arial"/>
          <w:sz w:val="24"/>
          <w:szCs w:val="24"/>
        </w:rPr>
        <w:t>ovocito</w:t>
      </w:r>
      <w:proofErr w:type="spellEnd"/>
      <w:r w:rsidRPr="005D15C5">
        <w:rPr>
          <w:rFonts w:ascii="Arial" w:hAnsi="Arial" w:cs="Arial"/>
          <w:sz w:val="24"/>
          <w:szCs w:val="24"/>
        </w:rPr>
        <w:t xml:space="preserve"> es de unos 50 minutos</w:t>
      </w:r>
    </w:p>
    <w:p w:rsidR="005D15C5" w:rsidRPr="005D15C5" w:rsidRDefault="005D15C5" w:rsidP="005D15C5">
      <w:pPr>
        <w:rPr>
          <w:rFonts w:ascii="Arial" w:hAnsi="Arial" w:cs="Arial"/>
          <w:sz w:val="24"/>
          <w:szCs w:val="24"/>
        </w:rPr>
      </w:pPr>
      <w:r w:rsidRPr="005D15C5">
        <w:rPr>
          <w:rFonts w:ascii="Arial" w:hAnsi="Arial" w:cs="Arial"/>
          <w:noProof/>
          <w:sz w:val="24"/>
          <w:szCs w:val="24"/>
          <w:lang w:eastAsia="es-CR"/>
        </w:rPr>
        <w:lastRenderedPageBreak/>
        <w:drawing>
          <wp:inline distT="0" distB="0" distL="0" distR="0">
            <wp:extent cx="2396346" cy="2010005"/>
            <wp:effectExtent l="19050" t="0" r="3954" b="0"/>
            <wp:docPr id="147" name="Imagen 147" descr="http://www.proyecto-bebe.es/upload/cntimg/Anatomia/fecundacion_500pix_256col_suaviz_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royecto-bebe.es/upload/cntimg/Anatomia/fecundacion_500pix_256col_suaviz_copy.gif"/>
                    <pic:cNvPicPr>
                      <a:picLocks noChangeAspect="1" noChangeArrowheads="1"/>
                    </pic:cNvPicPr>
                  </pic:nvPicPr>
                  <pic:blipFill>
                    <a:blip r:embed="rId4"/>
                    <a:srcRect/>
                    <a:stretch>
                      <a:fillRect/>
                    </a:stretch>
                  </pic:blipFill>
                  <pic:spPr bwMode="auto">
                    <a:xfrm>
                      <a:off x="0" y="0"/>
                      <a:ext cx="2398701" cy="2011980"/>
                    </a:xfrm>
                    <a:prstGeom prst="rect">
                      <a:avLst/>
                    </a:prstGeom>
                    <a:noFill/>
                    <a:ln w="9525">
                      <a:noFill/>
                      <a:miter lim="800000"/>
                      <a:headEnd/>
                      <a:tailEnd/>
                    </a:ln>
                  </pic:spPr>
                </pic:pic>
              </a:graphicData>
            </a:graphic>
          </wp:inline>
        </w:drawing>
      </w:r>
    </w:p>
    <w:p w:rsidR="005D15C5" w:rsidRPr="005D15C5" w:rsidRDefault="005D15C5" w:rsidP="005D15C5">
      <w:pPr>
        <w:rPr>
          <w:rFonts w:ascii="Arial" w:hAnsi="Arial" w:cs="Arial"/>
          <w:sz w:val="24"/>
          <w:szCs w:val="24"/>
        </w:rPr>
      </w:pPr>
      <w:r w:rsidRPr="005D15C5">
        <w:rPr>
          <w:rFonts w:ascii="Arial" w:hAnsi="Arial" w:cs="Arial"/>
          <w:sz w:val="24"/>
          <w:szCs w:val="24"/>
        </w:rPr>
        <w:t>Después de que el óvulo ha sido fecundado, se transforma en una nueva célula denominada cigoto o célula huevo y comienza a descender por la trompa hacia el útero. Durante ese trayecto se inicia el proceso de la segmentación en el cual las células del cigoto se van dividiendo sucesivamente en 2, 4, 8, 16,... formando una estructura sólida similar en su forma a las moras, denominada por ello mórula.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Al quinto día post fecundación, el embrión, denominado en este estadio blastocito, ha llegado al útero. Entre dos ó cinco días más tarde se produce la implantación del embrión en la membrana uterina (llamada también endometrio), la cual fue preparada durante la fase lútea por la acción de la </w:t>
      </w:r>
      <w:hyperlink r:id="rId5" w:history="1">
        <w:r w:rsidRPr="005D15C5">
          <w:rPr>
            <w:rFonts w:ascii="Arial" w:hAnsi="Arial" w:cs="Arial"/>
            <w:sz w:val="24"/>
            <w:szCs w:val="24"/>
          </w:rPr>
          <w:t>hormona progesterona</w:t>
        </w:r>
      </w:hyperlink>
      <w:r w:rsidRPr="005D15C5">
        <w:rPr>
          <w:rFonts w:ascii="Arial" w:hAnsi="Arial" w:cs="Arial"/>
          <w:sz w:val="24"/>
          <w:szCs w:val="24"/>
        </w:rPr>
        <w:t xml:space="preserve"> para acoger al embrión. Muchas mujeres experimentan durante este proceso lo que se le da el nombre de sangrados de implantación. Otro fenómeno que puede acompañar el proceso de implantación es una bajada de la </w:t>
      </w:r>
      <w:hyperlink r:id="rId6" w:history="1">
        <w:r w:rsidRPr="005D15C5">
          <w:rPr>
            <w:rFonts w:ascii="Arial" w:hAnsi="Arial" w:cs="Arial"/>
            <w:sz w:val="24"/>
            <w:szCs w:val="24"/>
          </w:rPr>
          <w:t>temperatura basal</w:t>
        </w:r>
      </w:hyperlink>
      <w:r w:rsidRPr="005D15C5">
        <w:rPr>
          <w:rFonts w:ascii="Arial" w:hAnsi="Arial" w:cs="Arial"/>
          <w:sz w:val="24"/>
          <w:szCs w:val="24"/>
        </w:rPr>
        <w:t xml:space="preserve"> durante uno o dos días.</w:t>
      </w:r>
    </w:p>
    <w:p w:rsidR="005D15C5" w:rsidRPr="005D15C5" w:rsidRDefault="005D15C5" w:rsidP="005D15C5">
      <w:pPr>
        <w:rPr>
          <w:rFonts w:ascii="Arial" w:hAnsi="Arial" w:cs="Arial"/>
          <w:sz w:val="24"/>
          <w:szCs w:val="24"/>
        </w:rPr>
      </w:pPr>
      <w:r w:rsidRPr="005D15C5">
        <w:rPr>
          <w:rFonts w:ascii="Arial" w:hAnsi="Arial" w:cs="Arial"/>
          <w:sz w:val="24"/>
          <w:szCs w:val="24"/>
        </w:rPr>
        <w:t>Una vez que el blastocito se ha implantado en el endometrio, se desarrolla el saco amniótico que albergará al embrión. El saco amniótico está lleno de líquido amniótico que amortiguará los posibles golpes que reciba.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Se inicia la formación de la </w:t>
      </w:r>
      <w:hyperlink r:id="rId7" w:history="1">
        <w:r w:rsidRPr="005D15C5">
          <w:rPr>
            <w:rFonts w:ascii="Arial" w:hAnsi="Arial" w:cs="Arial"/>
            <w:sz w:val="24"/>
            <w:szCs w:val="24"/>
          </w:rPr>
          <w:t>placenta</w:t>
        </w:r>
      </w:hyperlink>
      <w:r w:rsidRPr="005D15C5">
        <w:rPr>
          <w:rFonts w:ascii="Arial" w:hAnsi="Arial" w:cs="Arial"/>
          <w:sz w:val="24"/>
          <w:szCs w:val="24"/>
        </w:rPr>
        <w:t xml:space="preserve"> a su alrededor, la cual permitirá alimentar al embrión y retirar y eliminar los productos de desecho, también actuará como barrera defensiva. La comunicación entre la placenta y el embrión se realiza a través del denominado cordón umbilical, por el que pasan dos arterias y una vena.</w:t>
      </w:r>
    </w:p>
    <w:p w:rsidR="005D15C5" w:rsidRPr="005D15C5" w:rsidRDefault="005D15C5" w:rsidP="005D15C5">
      <w:pPr>
        <w:rPr>
          <w:ins w:id="0" w:author="Unknown"/>
          <w:rFonts w:ascii="Arial" w:hAnsi="Arial" w:cs="Arial"/>
          <w:sz w:val="24"/>
          <w:szCs w:val="24"/>
        </w:rPr>
      </w:pPr>
      <w:ins w:id="1" w:author="Unknown">
        <w:r w:rsidRPr="005D15C5">
          <w:rPr>
            <w:rFonts w:ascii="Arial" w:hAnsi="Arial" w:cs="Arial"/>
            <w:sz w:val="24"/>
            <w:szCs w:val="24"/>
          </w:rPr>
          <w:t>Comienza una nueva vida - Desarrollo del embarazo paso a paso</w:t>
        </w:r>
      </w:ins>
    </w:p>
    <w:p w:rsidR="005D15C5" w:rsidRPr="005D15C5" w:rsidRDefault="005D15C5" w:rsidP="005D15C5">
      <w:pPr>
        <w:rPr>
          <w:ins w:id="2" w:author="Unknown"/>
          <w:rFonts w:ascii="Arial" w:hAnsi="Arial" w:cs="Arial"/>
          <w:sz w:val="24"/>
          <w:szCs w:val="24"/>
        </w:rPr>
      </w:pPr>
      <w:ins w:id="3" w:author="Unknown">
        <w:r w:rsidRPr="005D15C5">
          <w:rPr>
            <w:rFonts w:ascii="Arial" w:hAnsi="Arial" w:cs="Arial"/>
            <w:sz w:val="24"/>
            <w:szCs w:val="24"/>
          </w:rPr>
          <w:t xml:space="preserve">A través de muchísimas etapas, lo que fue un pequeño óvulo fecundado se convertirá en un bebé. Aquí os ofreceremos una crónica del </w:t>
        </w:r>
        <w:r w:rsidR="004F0D5C" w:rsidRPr="005D15C5">
          <w:rPr>
            <w:rFonts w:ascii="Arial" w:hAnsi="Arial" w:cs="Arial"/>
            <w:sz w:val="24"/>
            <w:szCs w:val="24"/>
          </w:rPr>
          <w:fldChar w:fldCharType="begin"/>
        </w:r>
        <w:r w:rsidRPr="005D15C5">
          <w:rPr>
            <w:rFonts w:ascii="Arial" w:hAnsi="Arial" w:cs="Arial"/>
            <w:sz w:val="24"/>
            <w:szCs w:val="24"/>
          </w:rPr>
          <w:instrText xml:space="preserve"> HYPERLINK "http://www.proyecto-bebe.es/etapas_del_embarazo.htm" </w:instrText>
        </w:r>
        <w:r w:rsidR="004F0D5C" w:rsidRPr="005D15C5">
          <w:rPr>
            <w:rFonts w:ascii="Arial" w:hAnsi="Arial" w:cs="Arial"/>
            <w:sz w:val="24"/>
            <w:szCs w:val="24"/>
          </w:rPr>
          <w:fldChar w:fldCharType="separate"/>
        </w:r>
        <w:r w:rsidRPr="005D15C5">
          <w:rPr>
            <w:rFonts w:ascii="Arial" w:hAnsi="Arial" w:cs="Arial"/>
            <w:sz w:val="24"/>
            <w:szCs w:val="24"/>
          </w:rPr>
          <w:t>desarrollo del embarazo</w:t>
        </w:r>
        <w:r w:rsidR="004F0D5C" w:rsidRPr="005D15C5">
          <w:rPr>
            <w:rFonts w:ascii="Arial" w:hAnsi="Arial" w:cs="Arial"/>
            <w:sz w:val="24"/>
            <w:szCs w:val="24"/>
          </w:rPr>
          <w:fldChar w:fldCharType="end"/>
        </w:r>
        <w:r w:rsidRPr="005D15C5">
          <w:rPr>
            <w:rFonts w:ascii="Arial" w:hAnsi="Arial" w:cs="Arial"/>
            <w:sz w:val="24"/>
            <w:szCs w:val="24"/>
          </w:rPr>
          <w:t>:</w:t>
        </w:r>
      </w:ins>
    </w:p>
    <w:p w:rsidR="005D15C5" w:rsidRPr="005D15C5" w:rsidRDefault="005D15C5" w:rsidP="005D15C5">
      <w:pPr>
        <w:rPr>
          <w:ins w:id="4" w:author="Unknown"/>
          <w:rFonts w:ascii="Arial" w:hAnsi="Arial" w:cs="Arial"/>
          <w:sz w:val="24"/>
          <w:szCs w:val="24"/>
        </w:rPr>
      </w:pPr>
      <w:r w:rsidRPr="005D15C5">
        <w:rPr>
          <w:rFonts w:ascii="Arial" w:hAnsi="Arial" w:cs="Arial"/>
          <w:noProof/>
          <w:sz w:val="24"/>
          <w:szCs w:val="24"/>
          <w:lang w:eastAsia="es-CR"/>
        </w:rPr>
        <w:lastRenderedPageBreak/>
        <w:drawing>
          <wp:inline distT="0" distB="0" distL="0" distR="0">
            <wp:extent cx="1880870" cy="1431925"/>
            <wp:effectExtent l="19050" t="0" r="5080" b="0"/>
            <wp:docPr id="150" name="Imagen 150" descr="http://www.proyecto-bebe.es/upload/cntimg/Anatomia/eizelle_1_tag_neue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proyecto-bebe.es/upload/cntimg/Anatomia/eizelle_1_tag_neue_farbe.jpg"/>
                    <pic:cNvPicPr>
                      <a:picLocks noChangeAspect="1" noChangeArrowheads="1"/>
                    </pic:cNvPicPr>
                  </pic:nvPicPr>
                  <pic:blipFill>
                    <a:blip r:embed="rId8"/>
                    <a:srcRect/>
                    <a:stretch>
                      <a:fillRect/>
                    </a:stretch>
                  </pic:blipFill>
                  <pic:spPr bwMode="auto">
                    <a:xfrm>
                      <a:off x="0" y="0"/>
                      <a:ext cx="1880870" cy="1431925"/>
                    </a:xfrm>
                    <a:prstGeom prst="rect">
                      <a:avLst/>
                    </a:prstGeom>
                    <a:noFill/>
                    <a:ln w="9525">
                      <a:noFill/>
                      <a:miter lim="800000"/>
                      <a:headEnd/>
                      <a:tailEnd/>
                    </a:ln>
                  </pic:spPr>
                </pic:pic>
              </a:graphicData>
            </a:graphic>
          </wp:inline>
        </w:drawing>
      </w:r>
      <w:ins w:id="5" w:author="Unknown">
        <w:r w:rsidRPr="005D15C5">
          <w:rPr>
            <w:rFonts w:ascii="Arial" w:hAnsi="Arial" w:cs="Arial"/>
            <w:sz w:val="24"/>
            <w:szCs w:val="24"/>
          </w:rPr>
          <w:t>DIA 1, LA CONCEPCIÓN:</w:t>
        </w:r>
      </w:ins>
    </w:p>
    <w:p w:rsidR="005D15C5" w:rsidRPr="005D15C5" w:rsidRDefault="005D15C5" w:rsidP="005D15C5">
      <w:pPr>
        <w:rPr>
          <w:ins w:id="6" w:author="Unknown"/>
          <w:rFonts w:ascii="Arial" w:hAnsi="Arial" w:cs="Arial"/>
          <w:sz w:val="24"/>
          <w:szCs w:val="24"/>
        </w:rPr>
      </w:pPr>
      <w:ins w:id="7" w:author="Unknown">
        <w:r w:rsidRPr="005D15C5">
          <w:rPr>
            <w:rFonts w:ascii="Arial" w:hAnsi="Arial" w:cs="Arial"/>
            <w:sz w:val="24"/>
            <w:szCs w:val="24"/>
          </w:rPr>
          <w:t>El primer paso, la fecundación del óvulo por un espermatozoide, ha tenido éxito. A partir de ahí, la información genética de el óvulo y el espermatozoide se van a reorganizar uniéndose y formando un nuevo núcleo celular compuesto por 46 cromosomas. Es el comienzo de una vida nueva y única, cuyo patrimonio genético proviene de la unión del padre y la madre. Se ha creado el embrión, al cual en este estado de desarrollo se le denomina Zigoto y mide unos 0,15 milímetros.</w:t>
        </w:r>
      </w:ins>
    </w:p>
    <w:p w:rsidR="005D15C5" w:rsidRPr="005D15C5" w:rsidRDefault="005D15C5" w:rsidP="005D15C5">
      <w:pPr>
        <w:rPr>
          <w:ins w:id="8" w:author="Unknown"/>
          <w:rFonts w:ascii="Arial" w:hAnsi="Arial" w:cs="Arial"/>
          <w:sz w:val="24"/>
          <w:szCs w:val="24"/>
        </w:rPr>
      </w:pPr>
      <w:ins w:id="9" w:author="Unknown">
        <w:r w:rsidRPr="005D15C5">
          <w:rPr>
            <w:rFonts w:ascii="Arial" w:hAnsi="Arial" w:cs="Arial"/>
            <w:sz w:val="24"/>
            <w:szCs w:val="24"/>
          </w:rPr>
          <w:t>DIA 1,5 A 3:</w:t>
        </w:r>
      </w:ins>
    </w:p>
    <w:p w:rsidR="005D15C5" w:rsidRPr="005D15C5" w:rsidRDefault="005D15C5" w:rsidP="005D15C5">
      <w:pPr>
        <w:rPr>
          <w:ins w:id="10" w:author="Unknown"/>
          <w:rFonts w:ascii="Arial" w:hAnsi="Arial" w:cs="Arial"/>
          <w:sz w:val="24"/>
          <w:szCs w:val="24"/>
        </w:rPr>
      </w:pPr>
      <w:ins w:id="11" w:author="Unknown">
        <w:r w:rsidRPr="005D15C5">
          <w:rPr>
            <w:rFonts w:ascii="Arial" w:hAnsi="Arial" w:cs="Arial"/>
            <w:sz w:val="24"/>
            <w:szCs w:val="24"/>
          </w:rPr>
          <w:t>El zigoto comienza su división celular. Las células del cigoto se van dividiendo sucesivamente en 2, 4, 8, hasta llegar a 16. Es entonces cuando el cigoto transforma su estructura llegando al estado de mórula. Este estado se llama así por su forma parecida a una mora. La mórula mide unos 0,2 milímetros.</w:t>
        </w:r>
      </w:ins>
    </w:p>
    <w:p w:rsidR="005D15C5" w:rsidRPr="005D15C5" w:rsidRDefault="005D15C5" w:rsidP="005D15C5">
      <w:pPr>
        <w:rPr>
          <w:ins w:id="12" w:author="Unknown"/>
          <w:rFonts w:ascii="Arial" w:hAnsi="Arial" w:cs="Arial"/>
          <w:sz w:val="24"/>
          <w:szCs w:val="24"/>
        </w:rPr>
      </w:pPr>
      <w:ins w:id="13" w:author="Unknown">
        <w:r w:rsidRPr="005D15C5">
          <w:rPr>
            <w:rFonts w:ascii="Arial" w:hAnsi="Arial" w:cs="Arial"/>
            <w:sz w:val="24"/>
            <w:szCs w:val="24"/>
          </w:rPr>
          <w:t>DIA 4:</w:t>
        </w:r>
      </w:ins>
    </w:p>
    <w:p w:rsidR="005D15C5" w:rsidRPr="005D15C5" w:rsidRDefault="005D15C5" w:rsidP="005D15C5">
      <w:pPr>
        <w:rPr>
          <w:ins w:id="14" w:author="Unknown"/>
          <w:rFonts w:ascii="Arial" w:hAnsi="Arial" w:cs="Arial"/>
          <w:sz w:val="24"/>
          <w:szCs w:val="24"/>
        </w:rPr>
      </w:pPr>
      <w:ins w:id="15" w:author="Unknown">
        <w:r w:rsidRPr="005D15C5">
          <w:rPr>
            <w:rFonts w:ascii="Arial" w:hAnsi="Arial" w:cs="Arial"/>
            <w:sz w:val="24"/>
            <w:szCs w:val="24"/>
          </w:rPr>
          <w:t xml:space="preserve">La mórula ha acabado su viaje a través de la trompa de Falopio y alcanza el interior del útero. Comienza una nueva transformación celular en la que las células se dividen en dos grupos. Uno de ellos comienza a formar el </w:t>
        </w:r>
        <w:proofErr w:type="spellStart"/>
        <w:r w:rsidRPr="005D15C5">
          <w:rPr>
            <w:rFonts w:ascii="Arial" w:hAnsi="Arial" w:cs="Arial"/>
            <w:sz w:val="24"/>
            <w:szCs w:val="24"/>
          </w:rPr>
          <w:t>blastoembrión</w:t>
        </w:r>
        <w:proofErr w:type="spellEnd"/>
        <w:r w:rsidRPr="005D15C5">
          <w:rPr>
            <w:rFonts w:ascii="Arial" w:hAnsi="Arial" w:cs="Arial"/>
            <w:sz w:val="24"/>
            <w:szCs w:val="24"/>
          </w:rPr>
          <w:t xml:space="preserve">, que es lo que será el futuro embrión. El otro grupo de células van a componer lo que se denomina </w:t>
        </w:r>
        <w:proofErr w:type="spellStart"/>
        <w:r w:rsidRPr="005D15C5">
          <w:rPr>
            <w:rFonts w:ascii="Arial" w:hAnsi="Arial" w:cs="Arial"/>
            <w:sz w:val="24"/>
            <w:szCs w:val="24"/>
          </w:rPr>
          <w:t>trofoblasto</w:t>
        </w:r>
        <w:proofErr w:type="spellEnd"/>
        <w:r w:rsidRPr="005D15C5">
          <w:rPr>
            <w:rFonts w:ascii="Arial" w:hAnsi="Arial" w:cs="Arial"/>
            <w:sz w:val="24"/>
            <w:szCs w:val="24"/>
          </w:rPr>
          <w:t>, que es la capa que va a proteger el embrión y a su vez le va a ayudar a implantarse en el endometrio.</w:t>
        </w:r>
      </w:ins>
    </w:p>
    <w:p w:rsidR="005D15C5" w:rsidRPr="005D15C5" w:rsidRDefault="005D15C5" w:rsidP="005D15C5">
      <w:pPr>
        <w:rPr>
          <w:ins w:id="16" w:author="Unknown"/>
          <w:rFonts w:ascii="Arial" w:hAnsi="Arial" w:cs="Arial"/>
          <w:sz w:val="24"/>
          <w:szCs w:val="24"/>
        </w:rPr>
      </w:pPr>
      <w:ins w:id="17" w:author="Unknown">
        <w:r w:rsidRPr="005D15C5">
          <w:rPr>
            <w:rFonts w:ascii="Arial" w:hAnsi="Arial" w:cs="Arial"/>
            <w:sz w:val="24"/>
            <w:szCs w:val="24"/>
          </w:rPr>
          <w:t>DIA 5 A 12:</w:t>
        </w:r>
      </w:ins>
    </w:p>
    <w:p w:rsidR="005D15C5" w:rsidRPr="005D15C5" w:rsidRDefault="005D15C5" w:rsidP="005D15C5">
      <w:pPr>
        <w:rPr>
          <w:ins w:id="18" w:author="Unknown"/>
          <w:rFonts w:ascii="Arial" w:hAnsi="Arial" w:cs="Arial"/>
          <w:sz w:val="24"/>
          <w:szCs w:val="24"/>
        </w:rPr>
      </w:pPr>
      <w:ins w:id="19" w:author="Unknown">
        <w:r w:rsidRPr="005D15C5">
          <w:rPr>
            <w:rFonts w:ascii="Arial" w:hAnsi="Arial" w:cs="Arial"/>
            <w:sz w:val="24"/>
            <w:szCs w:val="24"/>
          </w:rPr>
          <w:t xml:space="preserve">El </w:t>
        </w:r>
        <w:proofErr w:type="spellStart"/>
        <w:r w:rsidRPr="005D15C5">
          <w:rPr>
            <w:rFonts w:ascii="Arial" w:hAnsi="Arial" w:cs="Arial"/>
            <w:sz w:val="24"/>
            <w:szCs w:val="24"/>
          </w:rPr>
          <w:t>trofoblasto</w:t>
        </w:r>
        <w:proofErr w:type="spellEnd"/>
        <w:r w:rsidRPr="005D15C5">
          <w:rPr>
            <w:rFonts w:ascii="Arial" w:hAnsi="Arial" w:cs="Arial"/>
            <w:sz w:val="24"/>
            <w:szCs w:val="24"/>
          </w:rPr>
          <w:t xml:space="preserve"> segrega una serie de encimas que provocan que el endometrio sea más receptivo. El blastocito puede entonces comenzar la </w:t>
        </w:r>
        <w:proofErr w:type="spellStart"/>
        <w:r w:rsidRPr="005D15C5">
          <w:rPr>
            <w:rFonts w:ascii="Arial" w:hAnsi="Arial" w:cs="Arial"/>
            <w:sz w:val="24"/>
            <w:szCs w:val="24"/>
          </w:rPr>
          <w:t>anidación</w:t>
        </w:r>
        <w:proofErr w:type="spellEnd"/>
        <w:r w:rsidRPr="005D15C5">
          <w:rPr>
            <w:rFonts w:ascii="Arial" w:hAnsi="Arial" w:cs="Arial"/>
            <w:sz w:val="24"/>
            <w:szCs w:val="24"/>
          </w:rPr>
          <w:t xml:space="preserve"> agarrándose a las paredes del útero. El endometrio comienza a segregar </w:t>
        </w:r>
        <w:r w:rsidR="004F0D5C" w:rsidRPr="005D15C5">
          <w:rPr>
            <w:rFonts w:ascii="Arial" w:hAnsi="Arial" w:cs="Arial"/>
            <w:sz w:val="24"/>
            <w:szCs w:val="24"/>
          </w:rPr>
          <w:fldChar w:fldCharType="begin"/>
        </w:r>
        <w:r w:rsidRPr="005D15C5">
          <w:rPr>
            <w:rFonts w:ascii="Arial" w:hAnsi="Arial" w:cs="Arial"/>
            <w:sz w:val="24"/>
            <w:szCs w:val="24"/>
          </w:rPr>
          <w:instrText xml:space="preserve"> HYPERLINK "http://www.proyecto-bebe.es/la_hormona_del_embarazo.htm" </w:instrText>
        </w:r>
        <w:r w:rsidR="004F0D5C" w:rsidRPr="005D15C5">
          <w:rPr>
            <w:rFonts w:ascii="Arial" w:hAnsi="Arial" w:cs="Arial"/>
            <w:sz w:val="24"/>
            <w:szCs w:val="24"/>
          </w:rPr>
          <w:fldChar w:fldCharType="separate"/>
        </w:r>
        <w:r w:rsidRPr="005D15C5">
          <w:rPr>
            <w:rFonts w:ascii="Arial" w:hAnsi="Arial" w:cs="Arial"/>
            <w:sz w:val="24"/>
            <w:szCs w:val="24"/>
          </w:rPr>
          <w:t xml:space="preserve">la hormona </w:t>
        </w:r>
        <w:proofErr w:type="spellStart"/>
        <w:r w:rsidRPr="005D15C5">
          <w:rPr>
            <w:rFonts w:ascii="Arial" w:hAnsi="Arial" w:cs="Arial"/>
            <w:sz w:val="24"/>
            <w:szCs w:val="24"/>
          </w:rPr>
          <w:t>hCG</w:t>
        </w:r>
        <w:proofErr w:type="spellEnd"/>
        <w:r w:rsidR="004F0D5C" w:rsidRPr="005D15C5">
          <w:rPr>
            <w:rFonts w:ascii="Arial" w:hAnsi="Arial" w:cs="Arial"/>
            <w:sz w:val="24"/>
            <w:szCs w:val="24"/>
          </w:rPr>
          <w:fldChar w:fldCharType="end"/>
        </w:r>
        <w:r w:rsidRPr="005D15C5">
          <w:rPr>
            <w:rFonts w:ascii="Arial" w:hAnsi="Arial" w:cs="Arial"/>
            <w:sz w:val="24"/>
            <w:szCs w:val="24"/>
          </w:rPr>
          <w:t xml:space="preserve">. Por efecto de esta hormona, el cuerpo lúteo no suspende la producción de </w:t>
        </w:r>
        <w:r w:rsidR="004F0D5C" w:rsidRPr="005D15C5">
          <w:rPr>
            <w:rFonts w:ascii="Arial" w:hAnsi="Arial" w:cs="Arial"/>
            <w:sz w:val="24"/>
            <w:szCs w:val="24"/>
          </w:rPr>
          <w:fldChar w:fldCharType="begin"/>
        </w:r>
        <w:r w:rsidRPr="005D15C5">
          <w:rPr>
            <w:rFonts w:ascii="Arial" w:hAnsi="Arial" w:cs="Arial"/>
            <w:sz w:val="24"/>
            <w:szCs w:val="24"/>
          </w:rPr>
          <w:instrText xml:space="preserve"> HYPERLINK "http://www.proyecto-bebe.es/los_progestagenos_progesterona.htm" </w:instrText>
        </w:r>
        <w:r w:rsidR="004F0D5C" w:rsidRPr="005D15C5">
          <w:rPr>
            <w:rFonts w:ascii="Arial" w:hAnsi="Arial" w:cs="Arial"/>
            <w:sz w:val="24"/>
            <w:szCs w:val="24"/>
          </w:rPr>
          <w:fldChar w:fldCharType="separate"/>
        </w:r>
        <w:r w:rsidRPr="005D15C5">
          <w:rPr>
            <w:rFonts w:ascii="Arial" w:hAnsi="Arial" w:cs="Arial"/>
            <w:sz w:val="24"/>
            <w:szCs w:val="24"/>
          </w:rPr>
          <w:t>progesterona</w:t>
        </w:r>
        <w:r w:rsidR="004F0D5C" w:rsidRPr="005D15C5">
          <w:rPr>
            <w:rFonts w:ascii="Arial" w:hAnsi="Arial" w:cs="Arial"/>
            <w:sz w:val="24"/>
            <w:szCs w:val="24"/>
          </w:rPr>
          <w:fldChar w:fldCharType="end"/>
        </w:r>
        <w:r w:rsidRPr="005D15C5">
          <w:rPr>
            <w:rFonts w:ascii="Arial" w:hAnsi="Arial" w:cs="Arial"/>
            <w:sz w:val="24"/>
            <w:szCs w:val="24"/>
          </w:rPr>
          <w:t>. Es por eso que el ciclo menstrual se interrumpe y la matriz comienza a prepararse para el embarazo.</w:t>
        </w:r>
      </w:ins>
    </w:p>
    <w:p w:rsidR="005D15C5" w:rsidRPr="005D15C5" w:rsidRDefault="005D15C5" w:rsidP="005D15C5">
      <w:pPr>
        <w:rPr>
          <w:ins w:id="20" w:author="Unknown"/>
          <w:rFonts w:ascii="Arial" w:hAnsi="Arial" w:cs="Arial"/>
          <w:sz w:val="24"/>
          <w:szCs w:val="24"/>
        </w:rPr>
      </w:pPr>
      <w:ins w:id="21" w:author="Unknown">
        <w:r w:rsidRPr="005D15C5">
          <w:rPr>
            <w:rFonts w:ascii="Arial" w:hAnsi="Arial" w:cs="Arial"/>
            <w:sz w:val="24"/>
            <w:szCs w:val="24"/>
          </w:rPr>
          <w:t>DIA 12 A 19:</w:t>
        </w:r>
      </w:ins>
    </w:p>
    <w:p w:rsidR="005D15C5" w:rsidRPr="005D15C5" w:rsidRDefault="005D15C5" w:rsidP="005D15C5">
      <w:pPr>
        <w:rPr>
          <w:ins w:id="22" w:author="Unknown"/>
          <w:rFonts w:ascii="Arial" w:hAnsi="Arial" w:cs="Arial"/>
          <w:sz w:val="24"/>
          <w:szCs w:val="24"/>
        </w:rPr>
      </w:pPr>
      <w:ins w:id="23" w:author="Unknown">
        <w:r w:rsidRPr="005D15C5">
          <w:rPr>
            <w:rFonts w:ascii="Arial" w:hAnsi="Arial" w:cs="Arial"/>
            <w:sz w:val="24"/>
            <w:szCs w:val="24"/>
          </w:rPr>
          <w:lastRenderedPageBreak/>
          <w:t xml:space="preserve">Comienza la formación del saco amniótico. El embrión crece hasta alcanzar 1,5 milímetros. En estos momentos, si se hace una </w:t>
        </w:r>
        <w:r w:rsidR="004F0D5C" w:rsidRPr="005D15C5">
          <w:rPr>
            <w:rFonts w:ascii="Arial" w:hAnsi="Arial" w:cs="Arial"/>
            <w:sz w:val="24"/>
            <w:szCs w:val="24"/>
          </w:rPr>
          <w:fldChar w:fldCharType="begin"/>
        </w:r>
        <w:r w:rsidRPr="005D15C5">
          <w:rPr>
            <w:rFonts w:ascii="Arial" w:hAnsi="Arial" w:cs="Arial"/>
            <w:sz w:val="24"/>
            <w:szCs w:val="24"/>
          </w:rPr>
          <w:instrText xml:space="preserve"> HYPERLINK "http://www.proyecto-bebe.es/ecografia_en_el_estudio_de_la_fertilidad_infertilidad.htm" </w:instrText>
        </w:r>
        <w:r w:rsidR="004F0D5C" w:rsidRPr="005D15C5">
          <w:rPr>
            <w:rFonts w:ascii="Arial" w:hAnsi="Arial" w:cs="Arial"/>
            <w:sz w:val="24"/>
            <w:szCs w:val="24"/>
          </w:rPr>
          <w:fldChar w:fldCharType="separate"/>
        </w:r>
        <w:r w:rsidRPr="005D15C5">
          <w:rPr>
            <w:rFonts w:ascii="Arial" w:hAnsi="Arial" w:cs="Arial"/>
            <w:sz w:val="24"/>
            <w:szCs w:val="24"/>
          </w:rPr>
          <w:t>exploración por ecografía</w:t>
        </w:r>
        <w:r w:rsidR="004F0D5C" w:rsidRPr="005D15C5">
          <w:rPr>
            <w:rFonts w:ascii="Arial" w:hAnsi="Arial" w:cs="Arial"/>
            <w:sz w:val="24"/>
            <w:szCs w:val="24"/>
          </w:rPr>
          <w:fldChar w:fldCharType="end"/>
        </w:r>
        <w:r w:rsidRPr="005D15C5">
          <w:rPr>
            <w:rFonts w:ascii="Arial" w:hAnsi="Arial" w:cs="Arial"/>
            <w:sz w:val="24"/>
            <w:szCs w:val="24"/>
          </w:rPr>
          <w:t>, se podría reconocer la existencia del embrión (implantado en el endometrio).</w:t>
        </w:r>
      </w:ins>
    </w:p>
    <w:p w:rsidR="005D15C5" w:rsidRPr="005D15C5" w:rsidRDefault="005D15C5" w:rsidP="005D15C5">
      <w:pPr>
        <w:rPr>
          <w:ins w:id="24" w:author="Unknown"/>
          <w:rFonts w:ascii="Arial" w:hAnsi="Arial" w:cs="Arial"/>
          <w:sz w:val="24"/>
          <w:szCs w:val="24"/>
        </w:rPr>
      </w:pPr>
      <w:ins w:id="25" w:author="Unknown">
        <w:r w:rsidRPr="005D15C5">
          <w:rPr>
            <w:rFonts w:ascii="Arial" w:hAnsi="Arial" w:cs="Arial"/>
            <w:sz w:val="24"/>
            <w:szCs w:val="24"/>
          </w:rPr>
          <w:t>DIA 19 A 21:</w:t>
        </w:r>
      </w:ins>
      <w:r w:rsidRPr="005D15C5">
        <w:rPr>
          <w:rFonts w:ascii="Arial" w:hAnsi="Arial" w:cs="Arial"/>
          <w:noProof/>
          <w:sz w:val="24"/>
          <w:szCs w:val="24"/>
          <w:lang w:eastAsia="es-CR"/>
        </w:rPr>
        <w:drawing>
          <wp:inline distT="0" distB="0" distL="0" distR="0">
            <wp:extent cx="1818112" cy="1017917"/>
            <wp:effectExtent l="19050" t="0" r="0" b="0"/>
            <wp:docPr id="151" name="Imagen 151" descr="http://www.proyecto-bebe.es/upload/cntimg/Anatomia/embrio_25_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royecto-bebe.es/upload/cntimg/Anatomia/embrio_25_tage.jpg"/>
                    <pic:cNvPicPr>
                      <a:picLocks noChangeAspect="1" noChangeArrowheads="1"/>
                    </pic:cNvPicPr>
                  </pic:nvPicPr>
                  <pic:blipFill>
                    <a:blip r:embed="rId9"/>
                    <a:srcRect/>
                    <a:stretch>
                      <a:fillRect/>
                    </a:stretch>
                  </pic:blipFill>
                  <pic:spPr bwMode="auto">
                    <a:xfrm>
                      <a:off x="0" y="0"/>
                      <a:ext cx="1819910" cy="1018924"/>
                    </a:xfrm>
                    <a:prstGeom prst="rect">
                      <a:avLst/>
                    </a:prstGeom>
                    <a:noFill/>
                    <a:ln w="9525">
                      <a:noFill/>
                      <a:miter lim="800000"/>
                      <a:headEnd/>
                      <a:tailEnd/>
                    </a:ln>
                  </pic:spPr>
                </pic:pic>
              </a:graphicData>
            </a:graphic>
          </wp:inline>
        </w:drawing>
      </w:r>
    </w:p>
    <w:p w:rsidR="005D15C5" w:rsidRPr="005D15C5" w:rsidRDefault="005D15C5" w:rsidP="005D15C5">
      <w:pPr>
        <w:rPr>
          <w:ins w:id="26" w:author="Unknown"/>
          <w:rFonts w:ascii="Arial" w:hAnsi="Arial" w:cs="Arial"/>
          <w:sz w:val="24"/>
          <w:szCs w:val="24"/>
        </w:rPr>
      </w:pPr>
      <w:ins w:id="27" w:author="Unknown">
        <w:r w:rsidRPr="005D15C5">
          <w:rPr>
            <w:rFonts w:ascii="Arial" w:hAnsi="Arial" w:cs="Arial"/>
            <w:sz w:val="24"/>
            <w:szCs w:val="24"/>
          </w:rPr>
          <w:t>El embrión adopta una forma como de suela de zapato. Es simétrico, posee vasos sanguíneos propios y comienza a formarse el corazón. Crece hasta 2,5 milímetros.</w:t>
        </w:r>
      </w:ins>
    </w:p>
    <w:p w:rsidR="005D15C5" w:rsidRPr="005D15C5" w:rsidRDefault="005D15C5" w:rsidP="005D15C5">
      <w:pPr>
        <w:rPr>
          <w:ins w:id="28" w:author="Unknown"/>
          <w:rFonts w:ascii="Arial" w:hAnsi="Arial" w:cs="Arial"/>
          <w:sz w:val="24"/>
          <w:szCs w:val="24"/>
        </w:rPr>
      </w:pPr>
      <w:ins w:id="29" w:author="Unknown">
        <w:r w:rsidRPr="005D15C5">
          <w:rPr>
            <w:rFonts w:ascii="Arial" w:hAnsi="Arial" w:cs="Arial"/>
            <w:sz w:val="24"/>
            <w:szCs w:val="24"/>
          </w:rPr>
          <w:t xml:space="preserve">DIA 21 A 23: </w:t>
        </w:r>
      </w:ins>
    </w:p>
    <w:p w:rsidR="005D15C5" w:rsidRPr="005D15C5" w:rsidRDefault="005D15C5" w:rsidP="005D15C5">
      <w:pPr>
        <w:rPr>
          <w:ins w:id="30" w:author="Unknown"/>
          <w:rFonts w:ascii="Arial" w:hAnsi="Arial" w:cs="Arial"/>
          <w:sz w:val="24"/>
          <w:szCs w:val="24"/>
        </w:rPr>
      </w:pPr>
      <w:ins w:id="31" w:author="Unknown">
        <w:r w:rsidRPr="005D15C5">
          <w:rPr>
            <w:rFonts w:ascii="Arial" w:hAnsi="Arial" w:cs="Arial"/>
            <w:sz w:val="24"/>
            <w:szCs w:val="24"/>
          </w:rPr>
          <w:t>En el embrión se ha formado el corazón y comienza a latir. Se trata de un corazón primario el cual aún no está dividido en ventrículos.</w:t>
        </w:r>
      </w:ins>
    </w:p>
    <w:p w:rsidR="005D15C5" w:rsidRPr="005D15C5" w:rsidRDefault="005D15C5" w:rsidP="005D15C5">
      <w:pPr>
        <w:rPr>
          <w:ins w:id="32" w:author="Unknown"/>
          <w:rFonts w:ascii="Arial" w:hAnsi="Arial" w:cs="Arial"/>
          <w:sz w:val="24"/>
          <w:szCs w:val="24"/>
        </w:rPr>
      </w:pPr>
      <w:ins w:id="33" w:author="Unknown">
        <w:r w:rsidRPr="005D15C5">
          <w:rPr>
            <w:rFonts w:ascii="Arial" w:hAnsi="Arial" w:cs="Arial"/>
            <w:sz w:val="24"/>
            <w:szCs w:val="24"/>
          </w:rPr>
          <w:t>DIA 23 A 25:</w:t>
        </w:r>
      </w:ins>
    </w:p>
    <w:p w:rsidR="005D15C5" w:rsidRPr="005D15C5" w:rsidRDefault="005D15C5" w:rsidP="005D15C5">
      <w:pPr>
        <w:rPr>
          <w:ins w:id="34" w:author="Unknown"/>
          <w:rFonts w:ascii="Arial" w:hAnsi="Arial" w:cs="Arial"/>
          <w:sz w:val="24"/>
          <w:szCs w:val="24"/>
        </w:rPr>
      </w:pPr>
      <w:ins w:id="35" w:author="Unknown">
        <w:r w:rsidRPr="005D15C5">
          <w:rPr>
            <w:rFonts w:ascii="Arial" w:hAnsi="Arial" w:cs="Arial"/>
            <w:sz w:val="24"/>
            <w:szCs w:val="24"/>
          </w:rPr>
          <w:t>El sistema central nervioso comienza a desarrollarse. El embrión mide de 3 a 4 milímetros.</w:t>
        </w:r>
      </w:ins>
    </w:p>
    <w:p w:rsidR="005D15C5" w:rsidRPr="005D15C5" w:rsidRDefault="005D15C5" w:rsidP="005D15C5">
      <w:pPr>
        <w:rPr>
          <w:ins w:id="36" w:author="Unknown"/>
          <w:rFonts w:ascii="Arial" w:hAnsi="Arial" w:cs="Arial"/>
          <w:sz w:val="24"/>
          <w:szCs w:val="24"/>
        </w:rPr>
      </w:pPr>
      <w:ins w:id="37" w:author="Unknown">
        <w:r w:rsidRPr="005D15C5">
          <w:rPr>
            <w:rFonts w:ascii="Arial" w:hAnsi="Arial" w:cs="Arial"/>
            <w:sz w:val="24"/>
            <w:szCs w:val="24"/>
          </w:rPr>
          <w:t>DIA 25 A 27:</w:t>
        </w:r>
      </w:ins>
    </w:p>
    <w:p w:rsidR="005D15C5" w:rsidRPr="005D15C5" w:rsidRDefault="005D15C5" w:rsidP="005D15C5">
      <w:pPr>
        <w:rPr>
          <w:ins w:id="38" w:author="Unknown"/>
          <w:rFonts w:ascii="Arial" w:hAnsi="Arial" w:cs="Arial"/>
          <w:sz w:val="24"/>
          <w:szCs w:val="24"/>
        </w:rPr>
      </w:pPr>
      <w:ins w:id="39" w:author="Unknown">
        <w:r w:rsidRPr="005D15C5">
          <w:rPr>
            <w:rFonts w:ascii="Arial" w:hAnsi="Arial" w:cs="Arial"/>
            <w:sz w:val="24"/>
            <w:szCs w:val="24"/>
          </w:rPr>
          <w:t>El embrión se muestra en forma de C. La cabeza destaca a simple vista. Ojos y orejas comienzan a formarse. El corazón comienza a desarrollar sus válvulas y tabiques. Empieza la formación de órganos digestivos.</w:t>
        </w:r>
      </w:ins>
    </w:p>
    <w:p w:rsidR="005D15C5" w:rsidRPr="005D15C5" w:rsidRDefault="005D15C5" w:rsidP="005D15C5">
      <w:pPr>
        <w:rPr>
          <w:ins w:id="40" w:author="Unknown"/>
          <w:rFonts w:ascii="Arial" w:hAnsi="Arial" w:cs="Arial"/>
          <w:sz w:val="24"/>
          <w:szCs w:val="24"/>
        </w:rPr>
      </w:pPr>
      <w:ins w:id="41" w:author="Unknown">
        <w:r w:rsidRPr="005D15C5">
          <w:rPr>
            <w:rFonts w:ascii="Arial" w:hAnsi="Arial" w:cs="Arial"/>
            <w:sz w:val="24"/>
            <w:szCs w:val="24"/>
          </w:rPr>
          <w:t>DIA 27 A 29:</w:t>
        </w:r>
      </w:ins>
    </w:p>
    <w:p w:rsidR="005D15C5" w:rsidRPr="005D15C5" w:rsidRDefault="005D15C5" w:rsidP="005D15C5">
      <w:pPr>
        <w:rPr>
          <w:ins w:id="42" w:author="Unknown"/>
          <w:rFonts w:ascii="Arial" w:hAnsi="Arial" w:cs="Arial"/>
          <w:sz w:val="24"/>
          <w:szCs w:val="24"/>
        </w:rPr>
      </w:pPr>
      <w:ins w:id="43" w:author="Unknown">
        <w:r w:rsidRPr="005D15C5">
          <w:rPr>
            <w:rFonts w:ascii="Arial" w:hAnsi="Arial" w:cs="Arial"/>
            <w:sz w:val="24"/>
            <w:szCs w:val="24"/>
          </w:rPr>
          <w:t>Se cumple casi el mes desde la concepción (semana 6 de embarazo). El embrión alcanza un tamaño de 6 milímetros. Comienzan a organizarse funciones vitales, tales como la respiración. Se forman la boca y la lengua. Aparecen unos pequeños estigmas que darán origen a las extremidades. Se forman las primeras células de la piel.</w:t>
        </w:r>
      </w:ins>
    </w:p>
    <w:p w:rsidR="005D15C5" w:rsidRPr="005D15C5" w:rsidRDefault="005D15C5" w:rsidP="005D15C5">
      <w:pPr>
        <w:rPr>
          <w:rFonts w:ascii="Arial" w:hAnsi="Arial" w:cs="Arial"/>
          <w:sz w:val="24"/>
          <w:szCs w:val="24"/>
        </w:rPr>
      </w:pPr>
      <w:r w:rsidRPr="005D15C5">
        <w:rPr>
          <w:rFonts w:ascii="Arial" w:hAnsi="Arial" w:cs="Arial"/>
          <w:noProof/>
          <w:sz w:val="24"/>
          <w:szCs w:val="24"/>
          <w:lang w:eastAsia="es-CR"/>
        </w:rPr>
        <w:drawing>
          <wp:inline distT="0" distB="0" distL="0" distR="0">
            <wp:extent cx="1457960" cy="1431925"/>
            <wp:effectExtent l="19050" t="0" r="8890" b="0"/>
            <wp:docPr id="152" name="Imagen 152" descr="http://www.proyecto-bebe.es/upload/cntimg/Anatomia/embrio_6_wo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royecto-bebe.es/upload/cntimg/Anatomia/embrio_6_wochen.jpg"/>
                    <pic:cNvPicPr>
                      <a:picLocks noChangeAspect="1" noChangeArrowheads="1"/>
                    </pic:cNvPicPr>
                  </pic:nvPicPr>
                  <pic:blipFill>
                    <a:blip r:embed="rId10"/>
                    <a:srcRect/>
                    <a:stretch>
                      <a:fillRect/>
                    </a:stretch>
                  </pic:blipFill>
                  <pic:spPr bwMode="auto">
                    <a:xfrm>
                      <a:off x="0" y="0"/>
                      <a:ext cx="1457960" cy="1431925"/>
                    </a:xfrm>
                    <a:prstGeom prst="rect">
                      <a:avLst/>
                    </a:prstGeom>
                    <a:noFill/>
                    <a:ln w="9525">
                      <a:noFill/>
                      <a:miter lim="800000"/>
                      <a:headEnd/>
                      <a:tailEnd/>
                    </a:ln>
                  </pic:spPr>
                </pic:pic>
              </a:graphicData>
            </a:graphic>
          </wp:inline>
        </w:drawing>
      </w:r>
    </w:p>
    <w:p w:rsidR="005D15C5" w:rsidRPr="005D15C5" w:rsidRDefault="005D15C5" w:rsidP="005D15C5">
      <w:pPr>
        <w:rPr>
          <w:ins w:id="44" w:author="Unknown"/>
          <w:rFonts w:ascii="Arial" w:hAnsi="Arial" w:cs="Arial"/>
          <w:sz w:val="24"/>
          <w:szCs w:val="24"/>
        </w:rPr>
      </w:pPr>
      <w:ins w:id="45" w:author="Unknown">
        <w:r w:rsidRPr="005D15C5">
          <w:rPr>
            <w:rFonts w:ascii="Arial" w:hAnsi="Arial" w:cs="Arial"/>
            <w:sz w:val="24"/>
            <w:szCs w:val="24"/>
          </w:rPr>
          <w:lastRenderedPageBreak/>
          <w:t xml:space="preserve">DIA 29 A 41: </w:t>
        </w:r>
      </w:ins>
    </w:p>
    <w:p w:rsidR="005D15C5" w:rsidRPr="005D15C5" w:rsidRDefault="005D15C5" w:rsidP="005D15C5">
      <w:pPr>
        <w:rPr>
          <w:ins w:id="46" w:author="Unknown"/>
          <w:rFonts w:ascii="Arial" w:hAnsi="Arial" w:cs="Arial"/>
          <w:sz w:val="24"/>
          <w:szCs w:val="24"/>
        </w:rPr>
      </w:pPr>
      <w:ins w:id="47" w:author="Unknown">
        <w:r w:rsidRPr="005D15C5">
          <w:rPr>
            <w:rFonts w:ascii="Arial" w:hAnsi="Arial" w:cs="Arial"/>
            <w:sz w:val="24"/>
            <w:szCs w:val="24"/>
          </w:rPr>
          <w:t>Durante esta etapa, la cabeza y el cerebro se desarrollan rápidamente. Comienza la división cerebral de los dos hemisferios. El embrión alcanza un tamaño de 12 milímetros.</w:t>
        </w:r>
      </w:ins>
    </w:p>
    <w:p w:rsidR="005D15C5" w:rsidRPr="005D15C5" w:rsidRDefault="005D15C5" w:rsidP="005D15C5">
      <w:pPr>
        <w:rPr>
          <w:ins w:id="48" w:author="Unknown"/>
          <w:rFonts w:ascii="Arial" w:hAnsi="Arial" w:cs="Arial"/>
          <w:sz w:val="24"/>
          <w:szCs w:val="24"/>
        </w:rPr>
      </w:pPr>
      <w:ins w:id="49" w:author="Unknown">
        <w:r w:rsidRPr="005D15C5">
          <w:rPr>
            <w:rFonts w:ascii="Arial" w:hAnsi="Arial" w:cs="Arial"/>
            <w:sz w:val="24"/>
            <w:szCs w:val="24"/>
          </w:rPr>
          <w:t>DIA 41 A 47:</w:t>
        </w:r>
      </w:ins>
    </w:p>
    <w:p w:rsidR="005D15C5" w:rsidRPr="005D15C5" w:rsidRDefault="005D15C5" w:rsidP="005D15C5">
      <w:pPr>
        <w:rPr>
          <w:ins w:id="50" w:author="Unknown"/>
          <w:rFonts w:ascii="Arial" w:hAnsi="Arial" w:cs="Arial"/>
          <w:sz w:val="24"/>
          <w:szCs w:val="24"/>
        </w:rPr>
      </w:pPr>
      <w:ins w:id="51" w:author="Unknown">
        <w:r w:rsidRPr="005D15C5">
          <w:rPr>
            <w:rFonts w:ascii="Arial" w:hAnsi="Arial" w:cs="Arial"/>
            <w:sz w:val="24"/>
            <w:szCs w:val="24"/>
          </w:rPr>
          <w:t>Se empieza a desarrollar el primer sentido: el olfato. El centro coordinador de hormonas, la hipófisis, también ha concluido su desarrollo. En las extremidades aparecen los fundamentos de los dedos de la mano y el pié. El esqueleto, aún blando, comienza a endurecerse. Aparece la pigmentación cutánea. Los riñones producen por primera vez orina. El embrión mide unos 17 milímetros.</w:t>
        </w:r>
      </w:ins>
    </w:p>
    <w:p w:rsidR="005D15C5" w:rsidRPr="005D15C5" w:rsidRDefault="005D15C5" w:rsidP="005D15C5">
      <w:pPr>
        <w:rPr>
          <w:ins w:id="52" w:author="Unknown"/>
          <w:rFonts w:ascii="Arial" w:hAnsi="Arial" w:cs="Arial"/>
          <w:sz w:val="24"/>
          <w:szCs w:val="24"/>
        </w:rPr>
      </w:pPr>
      <w:ins w:id="53" w:author="Unknown">
        <w:r w:rsidRPr="005D15C5">
          <w:rPr>
            <w:rFonts w:ascii="Arial" w:hAnsi="Arial" w:cs="Arial"/>
            <w:sz w:val="24"/>
            <w:szCs w:val="24"/>
          </w:rPr>
          <w:t>DIA 47 A 51:</w:t>
        </w:r>
      </w:ins>
    </w:p>
    <w:p w:rsidR="005D15C5" w:rsidRPr="005D15C5" w:rsidRDefault="005D15C5" w:rsidP="005D15C5">
      <w:pPr>
        <w:rPr>
          <w:ins w:id="54" w:author="Unknown"/>
          <w:rFonts w:ascii="Arial" w:hAnsi="Arial" w:cs="Arial"/>
          <w:sz w:val="24"/>
          <w:szCs w:val="24"/>
        </w:rPr>
      </w:pPr>
      <w:ins w:id="55" w:author="Unknown">
        <w:r w:rsidRPr="005D15C5">
          <w:rPr>
            <w:rFonts w:ascii="Arial" w:hAnsi="Arial" w:cs="Arial"/>
            <w:sz w:val="24"/>
            <w:szCs w:val="24"/>
          </w:rPr>
          <w:t>El cerebro ha establecido el contacto con los músculos. El embrión, que ahora mide 2 centímetros puede moverse autónomamente.</w:t>
        </w:r>
      </w:ins>
    </w:p>
    <w:p w:rsidR="005D15C5" w:rsidRPr="005D15C5" w:rsidRDefault="005D15C5" w:rsidP="005D15C5">
      <w:pPr>
        <w:rPr>
          <w:ins w:id="56" w:author="Unknown"/>
          <w:rFonts w:ascii="Arial" w:hAnsi="Arial" w:cs="Arial"/>
          <w:sz w:val="24"/>
          <w:szCs w:val="24"/>
        </w:rPr>
      </w:pPr>
      <w:ins w:id="57" w:author="Unknown">
        <w:r w:rsidRPr="005D15C5">
          <w:rPr>
            <w:rFonts w:ascii="Arial" w:hAnsi="Arial" w:cs="Arial"/>
            <w:sz w:val="24"/>
            <w:szCs w:val="24"/>
          </w:rPr>
          <w:t>DIA 51 A 55:</w:t>
        </w:r>
      </w:ins>
    </w:p>
    <w:p w:rsidR="005D15C5" w:rsidRPr="005D15C5" w:rsidRDefault="005D15C5" w:rsidP="005D15C5">
      <w:pPr>
        <w:rPr>
          <w:ins w:id="58" w:author="Unknown"/>
          <w:rFonts w:ascii="Arial" w:hAnsi="Arial" w:cs="Arial"/>
          <w:sz w:val="24"/>
          <w:szCs w:val="24"/>
        </w:rPr>
      </w:pPr>
      <w:ins w:id="59" w:author="Unknown">
        <w:r w:rsidRPr="005D15C5">
          <w:rPr>
            <w:rFonts w:ascii="Arial" w:hAnsi="Arial" w:cs="Arial"/>
            <w:sz w:val="24"/>
            <w:szCs w:val="24"/>
          </w:rPr>
          <w:t>Los ojos están desarrollados casi completamente. Los dedos se desarrollan y aparecen unidos por una membrana como en los anfibios. El corazón ha alcanzado su desarrollo total.</w:t>
        </w:r>
      </w:ins>
    </w:p>
    <w:p w:rsidR="005D15C5" w:rsidRPr="005D15C5" w:rsidRDefault="005D15C5" w:rsidP="005D15C5">
      <w:pPr>
        <w:rPr>
          <w:ins w:id="60" w:author="Unknown"/>
          <w:rFonts w:ascii="Arial" w:hAnsi="Arial" w:cs="Arial"/>
          <w:sz w:val="24"/>
          <w:szCs w:val="24"/>
        </w:rPr>
      </w:pPr>
      <w:ins w:id="61" w:author="Unknown">
        <w:r w:rsidRPr="005D15C5">
          <w:rPr>
            <w:rFonts w:ascii="Arial" w:hAnsi="Arial" w:cs="Arial"/>
            <w:sz w:val="24"/>
            <w:szCs w:val="24"/>
          </w:rPr>
          <w:t>DIA 55 A 57:</w:t>
        </w:r>
      </w:ins>
    </w:p>
    <w:p w:rsidR="005D15C5" w:rsidRPr="005D15C5" w:rsidRDefault="005D15C5" w:rsidP="005D15C5">
      <w:pPr>
        <w:rPr>
          <w:ins w:id="62" w:author="Unknown"/>
          <w:rFonts w:ascii="Arial" w:hAnsi="Arial" w:cs="Arial"/>
          <w:sz w:val="24"/>
          <w:szCs w:val="24"/>
        </w:rPr>
      </w:pPr>
      <w:ins w:id="63" w:author="Unknown">
        <w:r w:rsidRPr="005D15C5">
          <w:rPr>
            <w:rFonts w:ascii="Arial" w:hAnsi="Arial" w:cs="Arial"/>
            <w:sz w:val="24"/>
            <w:szCs w:val="24"/>
          </w:rPr>
          <w:t>La mayoría de los sistemas orgánicos han concluido su formación. Los dedos están completamente desarrollados. A partir de aquí el embrión se va a denominar feto.</w:t>
        </w:r>
      </w:ins>
    </w:p>
    <w:p w:rsidR="005D15C5" w:rsidRPr="005D15C5" w:rsidRDefault="005D15C5" w:rsidP="005D15C5">
      <w:pPr>
        <w:rPr>
          <w:rFonts w:ascii="Arial" w:hAnsi="Arial" w:cs="Arial"/>
          <w:sz w:val="24"/>
          <w:szCs w:val="24"/>
        </w:rPr>
      </w:pPr>
      <w:r w:rsidRPr="005D15C5">
        <w:rPr>
          <w:rFonts w:ascii="Arial" w:hAnsi="Arial" w:cs="Arial"/>
          <w:noProof/>
          <w:sz w:val="24"/>
          <w:szCs w:val="24"/>
          <w:lang w:eastAsia="es-CR"/>
        </w:rPr>
        <w:drawing>
          <wp:inline distT="0" distB="0" distL="0" distR="0">
            <wp:extent cx="1483995" cy="1431925"/>
            <wp:effectExtent l="19050" t="0" r="1905" b="0"/>
            <wp:docPr id="153" name="Imagen 153" descr="http://www.proyecto-bebe.es/upload/cntimg/Anatomia/fetus_11_sema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royecto-bebe.es/upload/cntimg/Anatomia/fetus_11_semanas.jpg"/>
                    <pic:cNvPicPr>
                      <a:picLocks noChangeAspect="1" noChangeArrowheads="1"/>
                    </pic:cNvPicPr>
                  </pic:nvPicPr>
                  <pic:blipFill>
                    <a:blip r:embed="rId11"/>
                    <a:srcRect/>
                    <a:stretch>
                      <a:fillRect/>
                    </a:stretch>
                  </pic:blipFill>
                  <pic:spPr bwMode="auto">
                    <a:xfrm>
                      <a:off x="0" y="0"/>
                      <a:ext cx="1483995" cy="1431925"/>
                    </a:xfrm>
                    <a:prstGeom prst="rect">
                      <a:avLst/>
                    </a:prstGeom>
                    <a:noFill/>
                    <a:ln w="9525">
                      <a:noFill/>
                      <a:miter lim="800000"/>
                      <a:headEnd/>
                      <a:tailEnd/>
                    </a:ln>
                  </pic:spPr>
                </pic:pic>
              </a:graphicData>
            </a:graphic>
          </wp:inline>
        </w:drawing>
      </w:r>
    </w:p>
    <w:p w:rsidR="005D15C5" w:rsidRPr="005D15C5" w:rsidRDefault="005D15C5" w:rsidP="005D15C5">
      <w:pPr>
        <w:rPr>
          <w:ins w:id="64" w:author="Unknown"/>
          <w:rFonts w:ascii="Arial" w:hAnsi="Arial" w:cs="Arial"/>
          <w:sz w:val="24"/>
          <w:szCs w:val="24"/>
        </w:rPr>
      </w:pPr>
      <w:ins w:id="65" w:author="Unknown">
        <w:r w:rsidRPr="005D15C5">
          <w:rPr>
            <w:rFonts w:ascii="Arial" w:hAnsi="Arial" w:cs="Arial"/>
            <w:sz w:val="24"/>
            <w:szCs w:val="24"/>
          </w:rPr>
          <w:t>SEMANA 10 A 11:</w:t>
        </w:r>
      </w:ins>
    </w:p>
    <w:p w:rsidR="005D15C5" w:rsidRPr="005D15C5" w:rsidRDefault="005D15C5" w:rsidP="005D15C5">
      <w:pPr>
        <w:rPr>
          <w:ins w:id="66" w:author="Unknown"/>
          <w:rFonts w:ascii="Arial" w:hAnsi="Arial" w:cs="Arial"/>
          <w:sz w:val="24"/>
          <w:szCs w:val="24"/>
        </w:rPr>
      </w:pPr>
      <w:ins w:id="67" w:author="Unknown">
        <w:r w:rsidRPr="005D15C5">
          <w:rPr>
            <w:rFonts w:ascii="Arial" w:hAnsi="Arial" w:cs="Arial"/>
            <w:sz w:val="24"/>
            <w:szCs w:val="24"/>
          </w:rPr>
          <w:t>El cerebro crece rápidamente y alcanza el desarrollo completo. En la cara comienzan a apreciarse facciones humanas. Se han formado las cuerdas vocales y el feto es capaz de emitir sonidos. Aparecen las uñas. El feto muestra reflejos, su piel es sensible. Crece alcanzando 76 mm.</w:t>
        </w:r>
      </w:ins>
    </w:p>
    <w:p w:rsidR="005D15C5" w:rsidRPr="005D15C5" w:rsidRDefault="005D15C5" w:rsidP="005D15C5">
      <w:pPr>
        <w:rPr>
          <w:ins w:id="68" w:author="Unknown"/>
          <w:rFonts w:ascii="Arial" w:hAnsi="Arial" w:cs="Arial"/>
          <w:sz w:val="24"/>
          <w:szCs w:val="24"/>
        </w:rPr>
      </w:pPr>
      <w:ins w:id="69" w:author="Unknown">
        <w:r w:rsidRPr="005D15C5">
          <w:rPr>
            <w:rFonts w:ascii="Arial" w:hAnsi="Arial" w:cs="Arial"/>
            <w:sz w:val="24"/>
            <w:szCs w:val="24"/>
          </w:rPr>
          <w:lastRenderedPageBreak/>
          <w:t>SEMANA 12 A 13:</w:t>
        </w:r>
      </w:ins>
    </w:p>
    <w:p w:rsidR="005D15C5" w:rsidRPr="005D15C5" w:rsidRDefault="005D15C5" w:rsidP="005D15C5">
      <w:pPr>
        <w:rPr>
          <w:ins w:id="70" w:author="Unknown"/>
          <w:rFonts w:ascii="Arial" w:hAnsi="Arial" w:cs="Arial"/>
          <w:sz w:val="24"/>
          <w:szCs w:val="24"/>
        </w:rPr>
      </w:pPr>
      <w:ins w:id="71" w:author="Unknown">
        <w:r w:rsidRPr="005D15C5">
          <w:rPr>
            <w:rFonts w:ascii="Arial" w:hAnsi="Arial" w:cs="Arial"/>
            <w:sz w:val="24"/>
            <w:szCs w:val="24"/>
          </w:rPr>
          <w:t>Por primera vez vas a sentir a tu feto, cuyos movimientos comienzas a notar. Podrás oír los latidos de su corazón. También se puede confirmar por ecografía el sexo.</w:t>
        </w:r>
      </w:ins>
    </w:p>
    <w:p w:rsidR="005D15C5" w:rsidRPr="005D15C5" w:rsidRDefault="005D15C5" w:rsidP="005D15C5">
      <w:pPr>
        <w:rPr>
          <w:ins w:id="72" w:author="Unknown"/>
          <w:rFonts w:ascii="Arial" w:hAnsi="Arial" w:cs="Arial"/>
          <w:sz w:val="24"/>
          <w:szCs w:val="24"/>
        </w:rPr>
      </w:pPr>
      <w:ins w:id="73" w:author="Unknown">
        <w:r w:rsidRPr="005D15C5">
          <w:rPr>
            <w:rFonts w:ascii="Arial" w:hAnsi="Arial" w:cs="Arial"/>
            <w:sz w:val="24"/>
            <w:szCs w:val="24"/>
          </w:rPr>
          <w:t>SEMANA 14 A 17:</w:t>
        </w:r>
      </w:ins>
    </w:p>
    <w:p w:rsidR="005D15C5" w:rsidRPr="005D15C5" w:rsidRDefault="005D15C5" w:rsidP="005D15C5">
      <w:pPr>
        <w:rPr>
          <w:ins w:id="74" w:author="Unknown"/>
          <w:rFonts w:ascii="Arial" w:hAnsi="Arial" w:cs="Arial"/>
          <w:sz w:val="24"/>
          <w:szCs w:val="24"/>
        </w:rPr>
      </w:pPr>
      <w:ins w:id="75" w:author="Unknown">
        <w:r w:rsidRPr="005D15C5">
          <w:rPr>
            <w:rFonts w:ascii="Arial" w:hAnsi="Arial" w:cs="Arial"/>
            <w:sz w:val="24"/>
            <w:szCs w:val="24"/>
          </w:rPr>
          <w:t>El feto muestra bastante actividad, moviendo a menudo su cabeza, brazos y piernas. Comienzan a formarse las huellas dactilares.</w:t>
        </w:r>
      </w:ins>
    </w:p>
    <w:p w:rsidR="005D15C5" w:rsidRPr="005D15C5" w:rsidRDefault="005D15C5" w:rsidP="005D15C5">
      <w:pPr>
        <w:rPr>
          <w:ins w:id="76" w:author="Unknown"/>
          <w:rFonts w:ascii="Arial" w:hAnsi="Arial" w:cs="Arial"/>
          <w:sz w:val="24"/>
          <w:szCs w:val="24"/>
        </w:rPr>
      </w:pPr>
      <w:ins w:id="77" w:author="Unknown">
        <w:r w:rsidRPr="005D15C5">
          <w:rPr>
            <w:rFonts w:ascii="Arial" w:hAnsi="Arial" w:cs="Arial"/>
            <w:sz w:val="24"/>
            <w:szCs w:val="24"/>
          </w:rPr>
          <w:t>SEMANA 18 A 23:</w:t>
        </w:r>
      </w:ins>
    </w:p>
    <w:p w:rsidR="005D15C5" w:rsidRPr="005D15C5" w:rsidRDefault="005D15C5" w:rsidP="005D15C5">
      <w:pPr>
        <w:rPr>
          <w:ins w:id="78" w:author="Unknown"/>
          <w:rFonts w:ascii="Arial" w:hAnsi="Arial" w:cs="Arial"/>
          <w:sz w:val="24"/>
          <w:szCs w:val="24"/>
        </w:rPr>
      </w:pPr>
      <w:ins w:id="79" w:author="Unknown">
        <w:r w:rsidRPr="005D15C5">
          <w:rPr>
            <w:rFonts w:ascii="Arial" w:hAnsi="Arial" w:cs="Arial"/>
            <w:sz w:val="24"/>
            <w:szCs w:val="24"/>
          </w:rPr>
          <w:t>El feto necesita dormir y comienza a buscar una posición agradable para ello. En esta etapa se le suele encontrar chupando su pulgar. También oirá la voz, la respiración y los latidos del corazón de la madre.</w:t>
        </w:r>
      </w:ins>
    </w:p>
    <w:p w:rsidR="005D15C5" w:rsidRPr="005D15C5" w:rsidRDefault="005D15C5" w:rsidP="005D15C5">
      <w:pPr>
        <w:rPr>
          <w:ins w:id="80" w:author="Unknown"/>
          <w:rFonts w:ascii="Arial" w:hAnsi="Arial" w:cs="Arial"/>
          <w:sz w:val="24"/>
          <w:szCs w:val="24"/>
        </w:rPr>
      </w:pPr>
      <w:ins w:id="81" w:author="Unknown">
        <w:r w:rsidRPr="005D15C5">
          <w:rPr>
            <w:rFonts w:ascii="Arial" w:hAnsi="Arial" w:cs="Arial"/>
            <w:sz w:val="24"/>
            <w:szCs w:val="24"/>
          </w:rPr>
          <w:t>SEMANA 24 A 27:</w:t>
        </w:r>
      </w:ins>
    </w:p>
    <w:p w:rsidR="005D15C5" w:rsidRPr="005D15C5" w:rsidRDefault="005D15C5" w:rsidP="005D15C5">
      <w:pPr>
        <w:rPr>
          <w:ins w:id="82" w:author="Unknown"/>
          <w:rFonts w:ascii="Arial" w:hAnsi="Arial" w:cs="Arial"/>
          <w:sz w:val="24"/>
          <w:szCs w:val="24"/>
        </w:rPr>
      </w:pPr>
      <w:ins w:id="83" w:author="Unknown">
        <w:r w:rsidRPr="005D15C5">
          <w:rPr>
            <w:rFonts w:ascii="Arial" w:hAnsi="Arial" w:cs="Arial"/>
            <w:sz w:val="24"/>
            <w:szCs w:val="24"/>
          </w:rPr>
          <w:t>Los vasos sanguíneos de los pulmones comienzan a desarrollarse para aclimatar al futuro bebé a respirar aire. La columna vertebral ha concluido su desarrollo. El feto puede abrir sus ojos, los cuales ya poseen pestañas.</w:t>
        </w:r>
      </w:ins>
    </w:p>
    <w:p w:rsidR="005D15C5" w:rsidRPr="005D15C5" w:rsidRDefault="005D15C5" w:rsidP="005D15C5">
      <w:pPr>
        <w:rPr>
          <w:ins w:id="84" w:author="Unknown"/>
          <w:rFonts w:ascii="Arial" w:hAnsi="Arial" w:cs="Arial"/>
          <w:sz w:val="24"/>
          <w:szCs w:val="24"/>
        </w:rPr>
      </w:pPr>
      <w:ins w:id="85" w:author="Unknown">
        <w:r w:rsidRPr="005D15C5">
          <w:rPr>
            <w:rFonts w:ascii="Arial" w:hAnsi="Arial" w:cs="Arial"/>
            <w:sz w:val="24"/>
            <w:szCs w:val="24"/>
          </w:rPr>
          <w:t>SEMANA 28 A 29:</w:t>
        </w:r>
      </w:ins>
    </w:p>
    <w:p w:rsidR="005D15C5" w:rsidRPr="005D15C5" w:rsidRDefault="005D15C5" w:rsidP="005D15C5">
      <w:pPr>
        <w:rPr>
          <w:ins w:id="86" w:author="Unknown"/>
          <w:rFonts w:ascii="Arial" w:hAnsi="Arial" w:cs="Arial"/>
          <w:sz w:val="24"/>
          <w:szCs w:val="24"/>
        </w:rPr>
      </w:pPr>
      <w:ins w:id="87" w:author="Unknown">
        <w:r w:rsidRPr="005D15C5">
          <w:rPr>
            <w:rFonts w:ascii="Arial" w:hAnsi="Arial" w:cs="Arial"/>
            <w:sz w:val="24"/>
            <w:szCs w:val="24"/>
          </w:rPr>
          <w:t>El feto mide unos 37 centímetros. El cerebro se encarga ahora regular su respiración y su temperatura corporal.</w:t>
        </w:r>
      </w:ins>
    </w:p>
    <w:p w:rsidR="005D15C5" w:rsidRPr="005D15C5" w:rsidRDefault="005D15C5" w:rsidP="005D15C5">
      <w:pPr>
        <w:rPr>
          <w:rFonts w:ascii="Arial" w:hAnsi="Arial" w:cs="Arial"/>
          <w:sz w:val="24"/>
          <w:szCs w:val="24"/>
        </w:rPr>
      </w:pPr>
      <w:r w:rsidRPr="005D15C5">
        <w:rPr>
          <w:rFonts w:ascii="Arial" w:hAnsi="Arial" w:cs="Arial"/>
          <w:noProof/>
          <w:sz w:val="24"/>
          <w:szCs w:val="24"/>
          <w:lang w:eastAsia="es-CR"/>
        </w:rPr>
        <w:drawing>
          <wp:inline distT="0" distB="0" distL="0" distR="0">
            <wp:extent cx="1405890" cy="1431925"/>
            <wp:effectExtent l="19050" t="0" r="3810" b="0"/>
            <wp:docPr id="154" name="Imagen 154" descr="http://www.proyecto-bebe.es/upload/cntimg/Anatomia/fetus_30_wo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royecto-bebe.es/upload/cntimg/Anatomia/fetus_30_woche.jpg"/>
                    <pic:cNvPicPr>
                      <a:picLocks noChangeAspect="1" noChangeArrowheads="1"/>
                    </pic:cNvPicPr>
                  </pic:nvPicPr>
                  <pic:blipFill>
                    <a:blip r:embed="rId12"/>
                    <a:srcRect/>
                    <a:stretch>
                      <a:fillRect/>
                    </a:stretch>
                  </pic:blipFill>
                  <pic:spPr bwMode="auto">
                    <a:xfrm>
                      <a:off x="0" y="0"/>
                      <a:ext cx="1405890" cy="1431925"/>
                    </a:xfrm>
                    <a:prstGeom prst="rect">
                      <a:avLst/>
                    </a:prstGeom>
                    <a:noFill/>
                    <a:ln w="9525">
                      <a:noFill/>
                      <a:miter lim="800000"/>
                      <a:headEnd/>
                      <a:tailEnd/>
                    </a:ln>
                  </pic:spPr>
                </pic:pic>
              </a:graphicData>
            </a:graphic>
          </wp:inline>
        </w:drawing>
      </w:r>
    </w:p>
    <w:p w:rsidR="005D15C5" w:rsidRPr="005D15C5" w:rsidRDefault="005D15C5" w:rsidP="005D15C5">
      <w:pPr>
        <w:rPr>
          <w:ins w:id="88" w:author="Unknown"/>
          <w:rFonts w:ascii="Arial" w:hAnsi="Arial" w:cs="Arial"/>
          <w:sz w:val="24"/>
          <w:szCs w:val="24"/>
        </w:rPr>
      </w:pPr>
      <w:ins w:id="89" w:author="Unknown">
        <w:r w:rsidRPr="005D15C5">
          <w:rPr>
            <w:rFonts w:ascii="Arial" w:hAnsi="Arial" w:cs="Arial"/>
            <w:sz w:val="24"/>
            <w:szCs w:val="24"/>
          </w:rPr>
          <w:t>SEMANA 30 A 31:</w:t>
        </w:r>
      </w:ins>
    </w:p>
    <w:p w:rsidR="005D15C5" w:rsidRPr="005D15C5" w:rsidRDefault="005D15C5" w:rsidP="005D15C5">
      <w:pPr>
        <w:rPr>
          <w:ins w:id="90" w:author="Unknown"/>
          <w:rFonts w:ascii="Arial" w:hAnsi="Arial" w:cs="Arial"/>
          <w:sz w:val="24"/>
          <w:szCs w:val="24"/>
        </w:rPr>
      </w:pPr>
      <w:ins w:id="91" w:author="Unknown">
        <w:r w:rsidRPr="005D15C5">
          <w:rPr>
            <w:rFonts w:ascii="Arial" w:hAnsi="Arial" w:cs="Arial"/>
            <w:sz w:val="24"/>
            <w:szCs w:val="24"/>
          </w:rPr>
          <w:t>Se establece la comunicación entre las células nerviosas y el cerebro. La pupila puede distinguir la luz y es capaz de contraerse. En la matriz queda poco sitio y el feto comienza a adoptar la típica posición fetal.</w:t>
        </w:r>
      </w:ins>
    </w:p>
    <w:p w:rsidR="005D15C5" w:rsidRPr="005D15C5" w:rsidRDefault="005D15C5" w:rsidP="005D15C5">
      <w:pPr>
        <w:rPr>
          <w:ins w:id="92" w:author="Unknown"/>
          <w:rFonts w:ascii="Arial" w:hAnsi="Arial" w:cs="Arial"/>
          <w:sz w:val="24"/>
          <w:szCs w:val="24"/>
        </w:rPr>
      </w:pPr>
      <w:ins w:id="93" w:author="Unknown">
        <w:r w:rsidRPr="005D15C5">
          <w:rPr>
            <w:rFonts w:ascii="Arial" w:hAnsi="Arial" w:cs="Arial"/>
            <w:sz w:val="24"/>
            <w:szCs w:val="24"/>
          </w:rPr>
          <w:t>SEMANA 32 A 35:</w:t>
        </w:r>
      </w:ins>
    </w:p>
    <w:p w:rsidR="005D15C5" w:rsidRPr="005D15C5" w:rsidRDefault="005D15C5" w:rsidP="005D15C5">
      <w:pPr>
        <w:rPr>
          <w:ins w:id="94" w:author="Unknown"/>
          <w:rFonts w:ascii="Arial" w:hAnsi="Arial" w:cs="Arial"/>
          <w:sz w:val="24"/>
          <w:szCs w:val="24"/>
        </w:rPr>
      </w:pPr>
      <w:ins w:id="95" w:author="Unknown">
        <w:r w:rsidRPr="005D15C5">
          <w:rPr>
            <w:rFonts w:ascii="Arial" w:hAnsi="Arial" w:cs="Arial"/>
            <w:sz w:val="24"/>
            <w:szCs w:val="24"/>
          </w:rPr>
          <w:t>Los ojos permanecen abiertos cuando el feto está despierto para cerrarse cuando duerme. Comienza a formarse el sistema inmunológico.</w:t>
        </w:r>
      </w:ins>
    </w:p>
    <w:p w:rsidR="005D15C5" w:rsidRPr="005D15C5" w:rsidRDefault="005D15C5" w:rsidP="005D15C5">
      <w:pPr>
        <w:rPr>
          <w:ins w:id="96" w:author="Unknown"/>
          <w:rFonts w:ascii="Arial" w:hAnsi="Arial" w:cs="Arial"/>
          <w:sz w:val="24"/>
          <w:szCs w:val="24"/>
        </w:rPr>
      </w:pPr>
      <w:ins w:id="97" w:author="Unknown">
        <w:r w:rsidRPr="005D15C5">
          <w:rPr>
            <w:rFonts w:ascii="Arial" w:hAnsi="Arial" w:cs="Arial"/>
            <w:sz w:val="24"/>
            <w:szCs w:val="24"/>
          </w:rPr>
          <w:lastRenderedPageBreak/>
          <w:t>SEMANA 36 A 37:</w:t>
        </w:r>
      </w:ins>
    </w:p>
    <w:p w:rsidR="005D15C5" w:rsidRPr="005D15C5" w:rsidRDefault="005D15C5" w:rsidP="005D15C5">
      <w:pPr>
        <w:rPr>
          <w:ins w:id="98" w:author="Unknown"/>
          <w:rFonts w:ascii="Arial" w:hAnsi="Arial" w:cs="Arial"/>
          <w:sz w:val="24"/>
          <w:szCs w:val="24"/>
        </w:rPr>
      </w:pPr>
      <w:ins w:id="99" w:author="Unknown">
        <w:r w:rsidRPr="005D15C5">
          <w:rPr>
            <w:rFonts w:ascii="Arial" w:hAnsi="Arial" w:cs="Arial"/>
            <w:sz w:val="24"/>
            <w:szCs w:val="24"/>
          </w:rPr>
          <w:t>El feto comienza a cambiar de posición girando su cabeza hacia abajo. Ahora puede llegar a medir 47 centímetros.</w:t>
        </w:r>
      </w:ins>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Aparato Reproductor.</w:t>
      </w:r>
    </w:p>
    <w:p w:rsidR="005D15C5" w:rsidRPr="005D15C5" w:rsidRDefault="005D15C5" w:rsidP="005D15C5">
      <w:pPr>
        <w:rPr>
          <w:rFonts w:ascii="Arial" w:hAnsi="Arial" w:cs="Arial"/>
          <w:sz w:val="24"/>
          <w:szCs w:val="24"/>
        </w:rPr>
      </w:pPr>
      <w:r w:rsidRPr="005D15C5">
        <w:rPr>
          <w:rFonts w:ascii="Arial" w:hAnsi="Arial" w:cs="Arial"/>
          <w:sz w:val="24"/>
          <w:szCs w:val="24"/>
        </w:rPr>
        <w:t>Los órganos sexuales o reproductores son la condición orgánica que se distingue al hombre de la mujer.</w:t>
      </w:r>
    </w:p>
    <w:p w:rsidR="005D15C5" w:rsidRPr="005D15C5" w:rsidRDefault="005D15C5" w:rsidP="005D15C5">
      <w:pPr>
        <w:rPr>
          <w:rFonts w:ascii="Arial" w:hAnsi="Arial" w:cs="Arial"/>
          <w:sz w:val="24"/>
          <w:szCs w:val="24"/>
        </w:rPr>
      </w:pPr>
      <w:r w:rsidRPr="005D15C5">
        <w:rPr>
          <w:rFonts w:ascii="Arial" w:hAnsi="Arial" w:cs="Arial"/>
          <w:sz w:val="24"/>
          <w:szCs w:val="24"/>
        </w:rPr>
        <w:t>El término aparato reproductor se aplica a todos los órganos necesarios o accesorios para la reproducción.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La</w:t>
      </w:r>
      <w:proofErr w:type="gramEnd"/>
      <w:r w:rsidRPr="005D15C5">
        <w:rPr>
          <w:rFonts w:ascii="Arial" w:hAnsi="Arial" w:cs="Arial"/>
          <w:sz w:val="24"/>
          <w:szCs w:val="24"/>
        </w:rPr>
        <w:t xml:space="preserve"> unidades básicas del aparato reproductor son los gametos o células germinales. Estas células germinales o gametos, que darán lugar a un nuevos ser, son producidas en las gónadas </w:t>
      </w:r>
    </w:p>
    <w:p w:rsidR="005D15C5" w:rsidRPr="005D15C5" w:rsidRDefault="005D15C5" w:rsidP="005D15C5">
      <w:pPr>
        <w:rPr>
          <w:rFonts w:ascii="Arial" w:hAnsi="Arial" w:cs="Arial"/>
          <w:sz w:val="24"/>
          <w:szCs w:val="24"/>
        </w:rPr>
      </w:pPr>
      <w:r w:rsidRPr="005D15C5">
        <w:rPr>
          <w:rFonts w:ascii="Arial" w:hAnsi="Arial" w:cs="Arial"/>
          <w:sz w:val="24"/>
          <w:szCs w:val="24"/>
        </w:rPr>
        <w:t>Aparato Reproductor Femenino.</w:t>
      </w:r>
    </w:p>
    <w:p w:rsidR="005D15C5" w:rsidRPr="005D15C5" w:rsidRDefault="005D15C5" w:rsidP="005D15C5">
      <w:pPr>
        <w:rPr>
          <w:rFonts w:ascii="Arial" w:hAnsi="Arial" w:cs="Arial"/>
          <w:sz w:val="24"/>
          <w:szCs w:val="24"/>
        </w:rPr>
      </w:pPr>
      <w:r w:rsidRPr="005D15C5">
        <w:rPr>
          <w:rFonts w:ascii="Arial" w:hAnsi="Arial" w:cs="Arial"/>
          <w:sz w:val="24"/>
          <w:szCs w:val="24"/>
        </w:rPr>
        <w:t>El Aparato Reproductor femenino está formado por los órganos genitales internos, los órganos genitales externos y las mamas.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O. G. Externos: </w:t>
      </w:r>
    </w:p>
    <w:p w:rsidR="005D15C5" w:rsidRPr="005D15C5" w:rsidRDefault="005D15C5" w:rsidP="005D15C5">
      <w:pPr>
        <w:rPr>
          <w:rFonts w:ascii="Arial" w:hAnsi="Arial" w:cs="Arial"/>
          <w:sz w:val="24"/>
          <w:szCs w:val="24"/>
        </w:rPr>
      </w:pPr>
      <w:r w:rsidRPr="005D15C5">
        <w:rPr>
          <w:rFonts w:ascii="Arial" w:hAnsi="Arial" w:cs="Arial"/>
          <w:sz w:val="24"/>
          <w:szCs w:val="24"/>
        </w:rPr>
        <w:t>Los órganos reproductores externos femeninos (genitales) tienen dos funciones: permitir la entrada del esperma en el cuerpo y proteger los órganos genitales internos de los agentes infecciosos. Debido a que el aparato genital femenino tiene un orificio que lo comunica con el exterior, los microorganismos que provocan enfermedades (patógenos) pueden entrar y causar infecciones ginecológicas. Estos patógenos se transmiten, en general, durante el acto sexual.</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Todos los órganos genitales externos quedan recogidos en el término vulva. </w:t>
      </w:r>
    </w:p>
    <w:p w:rsidR="005D15C5" w:rsidRPr="005D15C5" w:rsidRDefault="005D15C5" w:rsidP="005D15C5">
      <w:pPr>
        <w:rPr>
          <w:rFonts w:ascii="Arial" w:hAnsi="Arial" w:cs="Arial"/>
          <w:sz w:val="24"/>
          <w:szCs w:val="24"/>
        </w:rPr>
      </w:pPr>
      <w:r w:rsidRPr="005D15C5">
        <w:rPr>
          <w:rFonts w:ascii="Arial" w:hAnsi="Arial" w:cs="Arial"/>
          <w:sz w:val="24"/>
          <w:szCs w:val="24"/>
        </w:rPr>
        <w:t>La vulva comprende varias estructuras anatómicas diferentes y es mucho más compleja que lo que muchas personas consideran</w:t>
      </w:r>
    </w:p>
    <w:p w:rsidR="005D15C5" w:rsidRPr="005D15C5" w:rsidRDefault="005D15C5" w:rsidP="005D15C5">
      <w:pPr>
        <w:rPr>
          <w:rFonts w:ascii="Arial" w:hAnsi="Arial" w:cs="Arial"/>
          <w:sz w:val="24"/>
          <w:szCs w:val="24"/>
        </w:rPr>
      </w:pPr>
      <w:r w:rsidRPr="005D15C5">
        <w:rPr>
          <w:rFonts w:ascii="Arial" w:hAnsi="Arial" w:cs="Arial"/>
          <w:sz w:val="24"/>
          <w:szCs w:val="24"/>
        </w:rPr>
        <w:t>Sus partes más importantes son:</w:t>
      </w:r>
    </w:p>
    <w:p w:rsidR="005D15C5" w:rsidRPr="005D15C5" w:rsidRDefault="005D15C5" w:rsidP="005D15C5">
      <w:pPr>
        <w:rPr>
          <w:rFonts w:ascii="Arial" w:hAnsi="Arial" w:cs="Arial"/>
          <w:sz w:val="24"/>
          <w:szCs w:val="24"/>
        </w:rPr>
      </w:pPr>
      <w:r w:rsidRPr="005D15C5">
        <w:rPr>
          <w:rFonts w:ascii="Arial" w:hAnsi="Arial" w:cs="Arial"/>
          <w:sz w:val="24"/>
          <w:szCs w:val="24"/>
        </w:rPr>
        <w:t>Monte de Venus: El Monte de Venus es un acolchado de tejido graso blando que cubre el hueso pelviano. Usualmente está cubierto por un espeso desarrollo de vello después del comienzo de la pubertad. Venus era el nombre dado a la diosa romana del amor. Por lo tanto, "Monte de Venus" viene a significar, "Monte del Amor."</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 xml:space="preserve">Labios Mayores: son dos grandes pliegues de piel compuestos principalmente por grasa subcutánea y cubiertos de un </w:t>
      </w:r>
      <w:proofErr w:type="spellStart"/>
      <w:r w:rsidRPr="005D15C5">
        <w:rPr>
          <w:rFonts w:ascii="Arial" w:hAnsi="Arial" w:cs="Arial"/>
          <w:sz w:val="24"/>
          <w:szCs w:val="24"/>
        </w:rPr>
        <w:t>vello</w:t>
      </w:r>
      <w:proofErr w:type="spellEnd"/>
      <w:r w:rsidRPr="005D15C5">
        <w:rPr>
          <w:rFonts w:ascii="Arial" w:hAnsi="Arial" w:cs="Arial"/>
          <w:sz w:val="24"/>
          <w:szCs w:val="24"/>
        </w:rPr>
        <w:t xml:space="preserve"> tosco que definen el vestíbulo vaginal y cubren y protegen las estructuras más delicadas de la vulva. La porción anterior de cada labio mayor es usualmente más gruesa que la posterior, afinándose y fundiéndose con el perineo.</w:t>
      </w:r>
    </w:p>
    <w:p w:rsidR="005D15C5" w:rsidRPr="005D15C5" w:rsidRDefault="005D15C5" w:rsidP="005D15C5">
      <w:pPr>
        <w:rPr>
          <w:rFonts w:ascii="Arial" w:hAnsi="Arial" w:cs="Arial"/>
          <w:sz w:val="24"/>
          <w:szCs w:val="24"/>
        </w:rPr>
      </w:pPr>
      <w:r w:rsidRPr="005D15C5">
        <w:rPr>
          <w:rFonts w:ascii="Arial" w:hAnsi="Arial" w:cs="Arial"/>
          <w:sz w:val="24"/>
          <w:szCs w:val="24"/>
        </w:rPr>
        <w:t>La piel de las superficies internas está densamente poblada por glándulas productoras de aceite y sudor, y terminaciones nerviosas. Estas glándulas ayudan a mantener a la vulva limpia y sana.</w:t>
      </w:r>
    </w:p>
    <w:p w:rsidR="005D15C5" w:rsidRPr="005D15C5" w:rsidRDefault="005D15C5" w:rsidP="005D15C5">
      <w:pPr>
        <w:rPr>
          <w:rFonts w:ascii="Arial" w:hAnsi="Arial" w:cs="Arial"/>
          <w:sz w:val="24"/>
          <w:szCs w:val="24"/>
        </w:rPr>
      </w:pPr>
      <w:r w:rsidRPr="005D15C5">
        <w:rPr>
          <w:rFonts w:ascii="Arial" w:hAnsi="Arial" w:cs="Arial"/>
          <w:sz w:val="24"/>
          <w:szCs w:val="24"/>
        </w:rPr>
        <w:t>Labios Menores: Son dos estructuras carnosas, localizadas entre los labios mayores, de menor tamaño y desprovistas de vello. Su función principal es proteger la vagina y el clítoris de los agentes patógenos</w:t>
      </w:r>
    </w:p>
    <w:p w:rsidR="005D15C5" w:rsidRPr="005D15C5" w:rsidRDefault="005D15C5" w:rsidP="005D15C5">
      <w:pPr>
        <w:rPr>
          <w:rFonts w:ascii="Arial" w:hAnsi="Arial" w:cs="Arial"/>
          <w:sz w:val="24"/>
          <w:szCs w:val="24"/>
        </w:rPr>
      </w:pPr>
      <w:r w:rsidRPr="005D15C5">
        <w:rPr>
          <w:rFonts w:ascii="Arial" w:hAnsi="Arial" w:cs="Arial"/>
          <w:sz w:val="24"/>
          <w:szCs w:val="24"/>
        </w:rPr>
        <w:t>Clítoris: es un pequeño órgano situado unos cm por encima del vestíbulo de la vagina. Está formado por dos cuerpo cavernosos cubiertos por un tejido eréctil.</w:t>
      </w:r>
    </w:p>
    <w:p w:rsidR="005D15C5" w:rsidRPr="005D15C5" w:rsidRDefault="005D15C5" w:rsidP="005D15C5">
      <w:pPr>
        <w:rPr>
          <w:rFonts w:ascii="Arial" w:hAnsi="Arial" w:cs="Arial"/>
          <w:sz w:val="24"/>
          <w:szCs w:val="24"/>
        </w:rPr>
      </w:pPr>
      <w:r w:rsidRPr="005D15C5">
        <w:rPr>
          <w:rFonts w:ascii="Arial" w:hAnsi="Arial" w:cs="Arial"/>
          <w:sz w:val="24"/>
          <w:szCs w:val="24"/>
        </w:rPr>
        <w:t>Cuenta con un gran número de terminaciones nerviosas.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Vestíbulo de la Vagina: Es el espacio comprendido entre los labios menores contiene los orificios de la uretra y la vagina. </w:t>
      </w:r>
    </w:p>
    <w:p w:rsidR="005D15C5" w:rsidRPr="005D15C5" w:rsidRDefault="005D15C5" w:rsidP="005D15C5">
      <w:pPr>
        <w:rPr>
          <w:rFonts w:ascii="Arial" w:hAnsi="Arial" w:cs="Arial"/>
          <w:sz w:val="24"/>
          <w:szCs w:val="24"/>
        </w:rPr>
      </w:pPr>
      <w:r w:rsidRPr="005D15C5">
        <w:rPr>
          <w:rFonts w:ascii="Arial" w:hAnsi="Arial" w:cs="Arial"/>
          <w:sz w:val="24"/>
          <w:szCs w:val="24"/>
        </w:rPr>
        <w:t>Está total o parcialmente cubierto por el himen</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Himen: Es una delgada membrana que cubre la entrada de la vagina con una entrada por donde sale los fluidos de la menstruación.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Perineo: Es la parte inferior del tronco. Abarca todo el espacio desde el monte de Venus hasta el ano </w:t>
      </w:r>
    </w:p>
    <w:p w:rsidR="005D15C5" w:rsidRPr="005D15C5" w:rsidRDefault="005D15C5" w:rsidP="005D15C5">
      <w:pPr>
        <w:rPr>
          <w:rFonts w:ascii="Arial" w:hAnsi="Arial" w:cs="Arial"/>
          <w:sz w:val="24"/>
          <w:szCs w:val="24"/>
        </w:rPr>
      </w:pPr>
      <w:r w:rsidRPr="005D15C5">
        <w:rPr>
          <w:rFonts w:ascii="Arial" w:hAnsi="Arial" w:cs="Arial"/>
          <w:sz w:val="24"/>
          <w:szCs w:val="24"/>
        </w:rPr>
        <w:t>Senos: Es obvio que los senos forman parte del aparato reproductor femenino, ya que su finalidad principal es nutrir al recién nacido mientras madura para recibir otros alimentos, al tiempo que le transfiere importantes elementos de defensa inmunológica y, en el acto de la lactancia, establece importantes nexos afectivos entre la madre y el hijo. Por otro lado, su desarrollo, funcionamiento y muchos de sus problemas patológicos dependen del ovario.</w:t>
      </w:r>
    </w:p>
    <w:p w:rsidR="005D15C5" w:rsidRPr="005D15C5" w:rsidRDefault="005D15C5" w:rsidP="005D15C5">
      <w:pPr>
        <w:rPr>
          <w:rFonts w:ascii="Arial" w:hAnsi="Arial" w:cs="Arial"/>
          <w:sz w:val="24"/>
          <w:szCs w:val="24"/>
        </w:rPr>
      </w:pPr>
      <w:r w:rsidRPr="005D15C5">
        <w:rPr>
          <w:rFonts w:ascii="Arial" w:hAnsi="Arial" w:cs="Arial"/>
          <w:sz w:val="24"/>
          <w:szCs w:val="24"/>
        </w:rPr>
        <w:t>O. G. Internos:</w:t>
      </w:r>
    </w:p>
    <w:p w:rsidR="005D15C5" w:rsidRPr="005D15C5" w:rsidRDefault="005D15C5" w:rsidP="005D15C5">
      <w:pPr>
        <w:rPr>
          <w:rFonts w:ascii="Arial" w:hAnsi="Arial" w:cs="Arial"/>
          <w:sz w:val="24"/>
          <w:szCs w:val="24"/>
        </w:rPr>
      </w:pPr>
      <w:r w:rsidRPr="005D15C5">
        <w:rPr>
          <w:rFonts w:ascii="Arial" w:hAnsi="Arial" w:cs="Arial"/>
          <w:sz w:val="24"/>
          <w:szCs w:val="24"/>
        </w:rPr>
        <w:t>La función de los órganos genitales internos es la de conducir a los espermatozoides hasta el óvulo y recibir el óvulo, ya fecundado, y alimentarlo y protegerlo hasta la total formación y expulsión del bebé.</w:t>
      </w:r>
    </w:p>
    <w:p w:rsidR="005D15C5" w:rsidRPr="005D15C5" w:rsidRDefault="005D15C5" w:rsidP="005D15C5">
      <w:pPr>
        <w:rPr>
          <w:rFonts w:ascii="Arial" w:hAnsi="Arial" w:cs="Arial"/>
          <w:sz w:val="24"/>
          <w:szCs w:val="24"/>
        </w:rPr>
      </w:pPr>
      <w:r w:rsidRPr="005D15C5">
        <w:rPr>
          <w:rFonts w:ascii="Arial" w:hAnsi="Arial" w:cs="Arial"/>
          <w:sz w:val="24"/>
          <w:szCs w:val="24"/>
        </w:rPr>
        <w:t>Sus partes más importantes son:</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 xml:space="preserve">Ovarios: Son dos órganos del tamaño aproximado de una nuez alojados en la parte inferior del abdomen. Sus principales funciones son la producción de las hormonas femeninas (estrógenos y progesterona) y la producción de los óvulos. Están situados uno a cada lado </w:t>
      </w:r>
      <w:proofErr w:type="gramStart"/>
      <w:r w:rsidRPr="005D15C5">
        <w:rPr>
          <w:rFonts w:ascii="Arial" w:hAnsi="Arial" w:cs="Arial"/>
          <w:sz w:val="24"/>
          <w:szCs w:val="24"/>
        </w:rPr>
        <w:t>del útero unidos</w:t>
      </w:r>
      <w:proofErr w:type="gramEnd"/>
      <w:r w:rsidRPr="005D15C5">
        <w:rPr>
          <w:rFonts w:ascii="Arial" w:hAnsi="Arial" w:cs="Arial"/>
          <w:sz w:val="24"/>
          <w:szCs w:val="24"/>
        </w:rPr>
        <w:t xml:space="preserve"> a él por medio de las trompas de Falopio.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El ovario en un feto femenino puede contener 6.000.000 de óvulos u </w:t>
      </w:r>
      <w:proofErr w:type="spellStart"/>
      <w:r w:rsidRPr="005D15C5">
        <w:rPr>
          <w:rFonts w:ascii="Arial" w:hAnsi="Arial" w:cs="Arial"/>
          <w:sz w:val="24"/>
          <w:szCs w:val="24"/>
        </w:rPr>
        <w:t>oocitos</w:t>
      </w:r>
      <w:proofErr w:type="spellEnd"/>
      <w:r w:rsidRPr="005D15C5">
        <w:rPr>
          <w:rFonts w:ascii="Arial" w:hAnsi="Arial" w:cs="Arial"/>
          <w:sz w:val="24"/>
          <w:szCs w:val="24"/>
        </w:rPr>
        <w:t>. Al nacer, la cifra se reduce a 500.000, pero la gran mayoría degenera, y en la pubertad solo quedan 30.000. Esta cantidad es suficiente para completar el ciclo vital de la mujer, ya que únicamente 500 o 600 óvulos serán expulsados del ovario entre la pubertad y la menopausia.</w:t>
      </w:r>
    </w:p>
    <w:p w:rsidR="005D15C5" w:rsidRPr="005D15C5" w:rsidRDefault="005D15C5" w:rsidP="005D15C5">
      <w:pPr>
        <w:rPr>
          <w:rFonts w:ascii="Arial" w:hAnsi="Arial" w:cs="Arial"/>
          <w:sz w:val="24"/>
          <w:szCs w:val="24"/>
        </w:rPr>
      </w:pPr>
      <w:r w:rsidRPr="005D15C5">
        <w:rPr>
          <w:rFonts w:ascii="Arial" w:hAnsi="Arial" w:cs="Arial"/>
          <w:sz w:val="24"/>
          <w:szCs w:val="24"/>
        </w:rPr>
        <w:t>Trompas de Falopio: Son dos tubos de una longitud que va desde los 10 a los 12 cm de largo que capturan los óvulos al salir de los ovarios y los conducen al útero a través de los oviductos. En ellas se produce la fecundación del óvulo por el espermatozoide.</w:t>
      </w:r>
    </w:p>
    <w:p w:rsidR="005D15C5" w:rsidRPr="005D15C5" w:rsidRDefault="005D15C5" w:rsidP="005D15C5">
      <w:pPr>
        <w:rPr>
          <w:rFonts w:ascii="Arial" w:hAnsi="Arial" w:cs="Arial"/>
          <w:sz w:val="24"/>
          <w:szCs w:val="24"/>
        </w:rPr>
      </w:pPr>
      <w:r w:rsidRPr="005D15C5">
        <w:rPr>
          <w:rFonts w:ascii="Arial" w:hAnsi="Arial" w:cs="Arial"/>
          <w:sz w:val="24"/>
          <w:szCs w:val="24"/>
        </w:rPr>
        <w:t>Útero o matriz: Es el órgano de gestación, está compuesto por tejido muscular de 1,5 cm de profundidad. Es un órgano hueco y plano, con forma de pera, localizado entra la pelvis y la vejiga.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En una mujer joven </w:t>
      </w:r>
      <w:proofErr w:type="spellStart"/>
      <w:r w:rsidRPr="005D15C5">
        <w:rPr>
          <w:rFonts w:ascii="Arial" w:hAnsi="Arial" w:cs="Arial"/>
          <w:sz w:val="24"/>
          <w:szCs w:val="24"/>
        </w:rPr>
        <w:t>nuligesta</w:t>
      </w:r>
      <w:proofErr w:type="spellEnd"/>
      <w:r w:rsidRPr="005D15C5">
        <w:rPr>
          <w:rFonts w:ascii="Arial" w:hAnsi="Arial" w:cs="Arial"/>
          <w:sz w:val="24"/>
          <w:szCs w:val="24"/>
        </w:rPr>
        <w:t xml:space="preserve"> el útero mide de 7 a 8 cm de alto por 5 cm de ancho. Para adaptarse al feto durante el embarazo el útero llega a alcanzar los 40 cm de altura y una anchura de 30 cm. En el embarazo su masa aumenta entre 12 y 20 veces y su volumen interno se multiplica hasta 800 veces para pasar de un volumen similar al de una cuchara sopera al necesario para albergar a un bebé de hasta 5 kg. Por último el peso del útero pasa de </w:t>
      </w:r>
      <w:proofErr w:type="spellStart"/>
      <w:r w:rsidRPr="005D15C5">
        <w:rPr>
          <w:rFonts w:ascii="Arial" w:hAnsi="Arial" w:cs="Arial"/>
          <w:sz w:val="24"/>
          <w:szCs w:val="24"/>
        </w:rPr>
        <w:t>lo</w:t>
      </w:r>
      <w:proofErr w:type="spellEnd"/>
      <w:r w:rsidRPr="005D15C5">
        <w:rPr>
          <w:rFonts w:ascii="Arial" w:hAnsi="Arial" w:cs="Arial"/>
          <w:sz w:val="24"/>
          <w:szCs w:val="24"/>
        </w:rPr>
        <w:t xml:space="preserve"> 30 o 40 gr a los casi 1.200 gr sin feto.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Cuello del útero o Cérvix: Es un canal de entre 2 y 3 cm que une el útero con la vagina. Se divide en cuello vaginal y cuello </w:t>
      </w:r>
      <w:proofErr w:type="spellStart"/>
      <w:r w:rsidRPr="005D15C5">
        <w:rPr>
          <w:rFonts w:ascii="Arial" w:hAnsi="Arial" w:cs="Arial"/>
          <w:sz w:val="24"/>
          <w:szCs w:val="24"/>
        </w:rPr>
        <w:t>supravaginal</w:t>
      </w:r>
      <w:proofErr w:type="spell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El cuello del útero queda delimitado por el ostium interno y el ostium externo.</w:t>
      </w:r>
    </w:p>
    <w:p w:rsidR="005D15C5" w:rsidRPr="005D15C5" w:rsidRDefault="005D15C5" w:rsidP="005D15C5">
      <w:pPr>
        <w:rPr>
          <w:rFonts w:ascii="Arial" w:hAnsi="Arial" w:cs="Arial"/>
          <w:sz w:val="24"/>
          <w:szCs w:val="24"/>
        </w:rPr>
      </w:pPr>
      <w:r w:rsidRPr="005D15C5">
        <w:rPr>
          <w:rFonts w:ascii="Arial" w:hAnsi="Arial" w:cs="Arial"/>
          <w:sz w:val="24"/>
          <w:szCs w:val="24"/>
        </w:rPr>
        <w:t>La palabra ostium proviene del latín y significa orificio.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Vagina: Es el órgano femenino de copulación además del canal de tránsito y dilatación durante el parto. Está compuesto por un canal musculoso de 8 a 12 cm de largo que se extiende desde el útero hasta el vestíbulo. Durante su ascensión adquiere una </w:t>
      </w:r>
      <w:proofErr w:type="spellStart"/>
      <w:r w:rsidRPr="005D15C5">
        <w:rPr>
          <w:rFonts w:ascii="Arial" w:hAnsi="Arial" w:cs="Arial"/>
          <w:sz w:val="24"/>
          <w:szCs w:val="24"/>
        </w:rPr>
        <w:t>angulación</w:t>
      </w:r>
      <w:proofErr w:type="spellEnd"/>
      <w:r w:rsidRPr="005D15C5">
        <w:rPr>
          <w:rFonts w:ascii="Arial" w:hAnsi="Arial" w:cs="Arial"/>
          <w:sz w:val="24"/>
          <w:szCs w:val="24"/>
        </w:rPr>
        <w:t xml:space="preserve"> de 60º hasta quedar en ángulo recto respecto al útero.</w:t>
      </w:r>
    </w:p>
    <w:p w:rsidR="005D15C5" w:rsidRPr="005D15C5" w:rsidRDefault="005D15C5" w:rsidP="005D15C5">
      <w:pPr>
        <w:rPr>
          <w:rFonts w:ascii="Arial" w:hAnsi="Arial" w:cs="Arial"/>
          <w:sz w:val="24"/>
          <w:szCs w:val="24"/>
        </w:rPr>
      </w:pPr>
      <w:r w:rsidRPr="005D15C5">
        <w:rPr>
          <w:rFonts w:ascii="Arial" w:hAnsi="Arial" w:cs="Arial"/>
          <w:sz w:val="24"/>
          <w:szCs w:val="24"/>
        </w:rPr>
        <w:t>Sus paredes están cubiertas por numerosas glándulas que producen la lubricación natural de la vagina.</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 xml:space="preserve">El Ciclo Menstrual: </w:t>
      </w:r>
    </w:p>
    <w:p w:rsidR="005D15C5" w:rsidRPr="005D15C5" w:rsidRDefault="005D15C5" w:rsidP="005D15C5">
      <w:pPr>
        <w:rPr>
          <w:rFonts w:ascii="Arial" w:hAnsi="Arial" w:cs="Arial"/>
          <w:sz w:val="24"/>
          <w:szCs w:val="24"/>
        </w:rPr>
      </w:pPr>
      <w:r w:rsidRPr="005D15C5">
        <w:rPr>
          <w:rFonts w:ascii="Arial" w:hAnsi="Arial" w:cs="Arial"/>
          <w:sz w:val="24"/>
          <w:szCs w:val="24"/>
        </w:rPr>
        <w:t>Cada mes, una mujer con ciclos menstruales regulares sufre una hemorragia o sangrado: la menstruación. Un ciclo menstrual normal oscila entre los 21 y 35 días, se toma como primer día del ciclo al primer día de sangrado.</w:t>
      </w:r>
    </w:p>
    <w:p w:rsidR="005D15C5" w:rsidRPr="005D15C5" w:rsidRDefault="005D15C5" w:rsidP="005D15C5">
      <w:pPr>
        <w:rPr>
          <w:rFonts w:ascii="Arial" w:hAnsi="Arial" w:cs="Arial"/>
          <w:sz w:val="24"/>
          <w:szCs w:val="24"/>
        </w:rPr>
      </w:pPr>
      <w:r w:rsidRPr="005D15C5">
        <w:rPr>
          <w:rFonts w:ascii="Arial" w:hAnsi="Arial" w:cs="Arial"/>
          <w:sz w:val="24"/>
          <w:szCs w:val="24"/>
        </w:rPr>
        <w:t>En el ciclo menstrual podemos distinguir:</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Una fase folicular que comienza el primer día de la menstruación, tiene una duración variable de 12-14 días; hay un predominio de la hormona FSH, que es la que interviene en la maduración del folículo primordial que va a convertirse en folículo de De </w:t>
      </w:r>
      <w:proofErr w:type="spellStart"/>
      <w:r w:rsidRPr="005D15C5">
        <w:rPr>
          <w:rFonts w:ascii="Arial" w:hAnsi="Arial" w:cs="Arial"/>
          <w:sz w:val="24"/>
          <w:szCs w:val="24"/>
        </w:rPr>
        <w:t>Graaf</w:t>
      </w:r>
      <w:proofErr w:type="spellEnd"/>
      <w:r w:rsidRPr="005D15C5">
        <w:rPr>
          <w:rFonts w:ascii="Arial" w:hAnsi="Arial" w:cs="Arial"/>
          <w:sz w:val="24"/>
          <w:szCs w:val="24"/>
        </w:rPr>
        <w:t>. También el nivel de estrógenos segregado por el folículo en maduración aumenta en esta etapa, encontrando su pico máximo inmediatamente antes de la ovulación; en el útero se produce aprox. a partir del 5to día la proliferación de la capa endometrial.</w:t>
      </w:r>
    </w:p>
    <w:p w:rsidR="005D15C5" w:rsidRPr="005D15C5" w:rsidRDefault="005D15C5" w:rsidP="005D15C5">
      <w:pPr>
        <w:rPr>
          <w:rFonts w:ascii="Arial" w:hAnsi="Arial" w:cs="Arial"/>
          <w:sz w:val="24"/>
          <w:szCs w:val="24"/>
        </w:rPr>
      </w:pPr>
      <w:r w:rsidRPr="005D15C5">
        <w:rPr>
          <w:rFonts w:ascii="Arial" w:hAnsi="Arial" w:cs="Arial"/>
          <w:sz w:val="24"/>
          <w:szCs w:val="24"/>
        </w:rPr>
        <w:t>Luego se produce la ovulación; un brusco aumento de la hormona LH, estimula la ovulación. Al mismo tiempo comienza a elevarse ligeramente el nivel de progesterona. Tanto el ovario como el hipotálamo contribuyen a la ovulación.</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Luego de la ovulación comienza la fase </w:t>
      </w:r>
      <w:proofErr w:type="spellStart"/>
      <w:r w:rsidRPr="005D15C5">
        <w:rPr>
          <w:rFonts w:ascii="Arial" w:hAnsi="Arial" w:cs="Arial"/>
          <w:sz w:val="24"/>
          <w:szCs w:val="24"/>
        </w:rPr>
        <w:t>luteínica</w:t>
      </w:r>
      <w:proofErr w:type="spellEnd"/>
      <w:r w:rsidRPr="005D15C5">
        <w:rPr>
          <w:rFonts w:ascii="Arial" w:hAnsi="Arial" w:cs="Arial"/>
          <w:sz w:val="24"/>
          <w:szCs w:val="24"/>
        </w:rPr>
        <w:t xml:space="preserve"> que dura aprox.14 días, luego de la cual los niveles de la hormona FSH y de la LH disminuyen hasta alcanzar los valores más bajos hacia el final de la etapa. El aspecto característico es el aumento de progesterona, producto de la secreción del cuerpo lúteo, que tiene por finalidad prepararse para la gestación. En el útero, el </w:t>
      </w:r>
      <w:proofErr w:type="spellStart"/>
      <w:r w:rsidRPr="005D15C5">
        <w:rPr>
          <w:rFonts w:ascii="Arial" w:hAnsi="Arial" w:cs="Arial"/>
          <w:sz w:val="24"/>
          <w:szCs w:val="24"/>
        </w:rPr>
        <w:t>endométrio</w:t>
      </w:r>
      <w:proofErr w:type="spellEnd"/>
      <w:r w:rsidRPr="005D15C5">
        <w:rPr>
          <w:rFonts w:ascii="Arial" w:hAnsi="Arial" w:cs="Arial"/>
          <w:sz w:val="24"/>
          <w:szCs w:val="24"/>
        </w:rPr>
        <w:t xml:space="preserve"> se engrosa aún más aumentando la proliferación de glándulas y vasos sanguíneos.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Si no se produjo la fecundación, el cuerpo lúteo degenera, y los niveles de </w:t>
      </w:r>
      <w:proofErr w:type="spellStart"/>
      <w:r w:rsidRPr="005D15C5">
        <w:rPr>
          <w:rFonts w:ascii="Arial" w:hAnsi="Arial" w:cs="Arial"/>
          <w:sz w:val="24"/>
          <w:szCs w:val="24"/>
        </w:rPr>
        <w:t>estrogeno</w:t>
      </w:r>
      <w:proofErr w:type="spellEnd"/>
      <w:r w:rsidRPr="005D15C5">
        <w:rPr>
          <w:rFonts w:ascii="Arial" w:hAnsi="Arial" w:cs="Arial"/>
          <w:sz w:val="24"/>
          <w:szCs w:val="24"/>
        </w:rPr>
        <w:t xml:space="preserve"> y progesterona disminuyen hasta valores muy bajos. Aparece entonces la fase llamada de supresión hormonal, parte de la pared endometrial se desprende dando lugar a la menstruación.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la</w:t>
      </w:r>
      <w:proofErr w:type="gramEnd"/>
      <w:r w:rsidRPr="005D15C5">
        <w:rPr>
          <w:rFonts w:ascii="Arial" w:hAnsi="Arial" w:cs="Arial"/>
          <w:sz w:val="24"/>
          <w:szCs w:val="24"/>
        </w:rPr>
        <w:t xml:space="preserve"> primera regla suele aparecer hacia los 12 o 13 años; a partir de aquí, la mujer pasa menstruando 72 días al año. A lo largo de la vida fértil, que desaparece hacia los 45 años, sufre la regla durante 2.800 días. (Siete años y medio aproximadamente). En cada menstruación se pierden de 50 a 100 gramos de sangre. Durante la vida fértil, la mujer deja escapar un total de 28 litros de sangre. El liquido menstrual, que proviene de la pared interna del útero, </w:t>
      </w:r>
      <w:proofErr w:type="spellStart"/>
      <w:r w:rsidRPr="005D15C5">
        <w:rPr>
          <w:rFonts w:ascii="Arial" w:hAnsi="Arial" w:cs="Arial"/>
          <w:sz w:val="24"/>
          <w:szCs w:val="24"/>
        </w:rPr>
        <w:t>esta</w:t>
      </w:r>
      <w:proofErr w:type="spellEnd"/>
      <w:r w:rsidRPr="005D15C5">
        <w:rPr>
          <w:rFonts w:ascii="Arial" w:hAnsi="Arial" w:cs="Arial"/>
          <w:sz w:val="24"/>
          <w:szCs w:val="24"/>
        </w:rPr>
        <w:t xml:space="preserve"> compuesto por tres partes de sangre y también de mucosidades segregadas por las glándulas del útero, de fragmentos de mucosa necrosada y células vaginales descamadas en el resto.</w:t>
      </w:r>
    </w:p>
    <w:p w:rsidR="002F0867" w:rsidRDefault="002F0867"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Aparato Reproductor Masculino.</w:t>
      </w:r>
    </w:p>
    <w:p w:rsidR="005D15C5" w:rsidRPr="005D15C5" w:rsidRDefault="005D15C5" w:rsidP="005D15C5">
      <w:pPr>
        <w:rPr>
          <w:rFonts w:ascii="Arial" w:hAnsi="Arial" w:cs="Arial"/>
          <w:sz w:val="24"/>
          <w:szCs w:val="24"/>
        </w:rPr>
      </w:pPr>
      <w:r w:rsidRPr="005D15C5">
        <w:rPr>
          <w:rFonts w:ascii="Arial" w:hAnsi="Arial" w:cs="Arial"/>
          <w:sz w:val="24"/>
          <w:szCs w:val="24"/>
        </w:rPr>
        <w:t>También en el Aparato Reproductor masculino podemos distinguir órganos genitales internos y órganos genitales externos.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O. G. Externos: </w:t>
      </w:r>
    </w:p>
    <w:p w:rsidR="005D15C5" w:rsidRPr="005D15C5" w:rsidRDefault="005D15C5" w:rsidP="005D15C5">
      <w:pPr>
        <w:rPr>
          <w:rFonts w:ascii="Arial" w:hAnsi="Arial" w:cs="Arial"/>
          <w:sz w:val="24"/>
          <w:szCs w:val="24"/>
        </w:rPr>
      </w:pPr>
      <w:r w:rsidRPr="005D15C5">
        <w:rPr>
          <w:rFonts w:ascii="Arial" w:hAnsi="Arial" w:cs="Arial"/>
          <w:sz w:val="24"/>
          <w:szCs w:val="24"/>
        </w:rPr>
        <w:t>La función de los órganos genitales internos es la producción de espermatozoides y la introducción del semen en el aparato reproductor femenino para que se realice la fecundación.</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Sus partes más importantes son: </w:t>
      </w:r>
    </w:p>
    <w:p w:rsidR="005D15C5" w:rsidRPr="005D15C5" w:rsidRDefault="005D15C5" w:rsidP="005D15C5">
      <w:pPr>
        <w:rPr>
          <w:rFonts w:ascii="Arial" w:hAnsi="Arial" w:cs="Arial"/>
          <w:sz w:val="24"/>
          <w:szCs w:val="24"/>
        </w:rPr>
      </w:pPr>
      <w:r w:rsidRPr="005D15C5">
        <w:rPr>
          <w:rFonts w:ascii="Arial" w:hAnsi="Arial" w:cs="Arial"/>
          <w:sz w:val="24"/>
          <w:szCs w:val="24"/>
        </w:rPr>
        <w:t>Testículo: Corresponden a las gónadas masculinas, es decir, son los órganos productores de espermatozoides o gametos masculinos. Los espermatozoides son las células que están destinadas a fecundar el gameto femenino y formar así al nuevo ser humano.</w:t>
      </w:r>
    </w:p>
    <w:p w:rsidR="005D15C5" w:rsidRPr="005D15C5" w:rsidRDefault="005D15C5" w:rsidP="005D15C5">
      <w:pPr>
        <w:rPr>
          <w:rFonts w:ascii="Arial" w:hAnsi="Arial" w:cs="Arial"/>
          <w:sz w:val="24"/>
          <w:szCs w:val="24"/>
        </w:rPr>
      </w:pPr>
      <w:r w:rsidRPr="005D15C5">
        <w:rPr>
          <w:rFonts w:ascii="Arial" w:hAnsi="Arial" w:cs="Arial"/>
          <w:sz w:val="24"/>
          <w:szCs w:val="24"/>
        </w:rPr>
        <w:t>Los testículos cumplen además la función de producir la hormona masculina llamada testosterona, la cual es la responsable del desarrollo de los caracteres sexuales secundarios del hombre. La testosterona es, por lo tanto, la responsable del cambio de voz, del desarrollo muscular, del crecimiento de la barba y del bigote, etc.</w:t>
      </w:r>
    </w:p>
    <w:p w:rsidR="005D15C5" w:rsidRPr="005D15C5" w:rsidRDefault="005D15C5" w:rsidP="005D15C5">
      <w:pPr>
        <w:rPr>
          <w:rFonts w:ascii="Arial" w:hAnsi="Arial" w:cs="Arial"/>
          <w:sz w:val="24"/>
          <w:szCs w:val="24"/>
        </w:rPr>
      </w:pPr>
      <w:r w:rsidRPr="005D15C5">
        <w:rPr>
          <w:rFonts w:ascii="Arial" w:hAnsi="Arial" w:cs="Arial"/>
          <w:sz w:val="24"/>
          <w:szCs w:val="24"/>
        </w:rPr>
        <w:t>Los testículos son dos, se encuentran por fuera de la cavidad abdominal en el interior de una bolsa de piel llamada escroto. La ubicación exterior de los testículos es importante ya que se evita una alteración en la formación de los espermatozoides debido a la elevada temperatura corporal.</w:t>
      </w:r>
    </w:p>
    <w:p w:rsidR="005D15C5" w:rsidRPr="005D15C5" w:rsidRDefault="005D15C5" w:rsidP="005D15C5">
      <w:pPr>
        <w:rPr>
          <w:rFonts w:ascii="Arial" w:hAnsi="Arial" w:cs="Arial"/>
          <w:sz w:val="24"/>
          <w:szCs w:val="24"/>
        </w:rPr>
      </w:pPr>
      <w:r w:rsidRPr="005D15C5">
        <w:rPr>
          <w:rFonts w:ascii="Arial" w:hAnsi="Arial" w:cs="Arial"/>
          <w:sz w:val="24"/>
          <w:szCs w:val="24"/>
        </w:rPr>
        <w:t>El funcionamiento del testículo está regulado por la acción de hormonas producidas en la hipófisis, glándula endocrina reguladora de muchas funciones corporales. Estas hormonas comienzan a producirse en la pubertad y continúan durante toda la vida adulta. Un hombre adulto es capaz de producir más de 100 millones de espermatozoides diarios; ésos se mueven gradualmente hacia el epidídimo.</w:t>
      </w:r>
    </w:p>
    <w:p w:rsidR="005D15C5" w:rsidRPr="005D15C5" w:rsidRDefault="005D15C5" w:rsidP="005D15C5">
      <w:pPr>
        <w:rPr>
          <w:rFonts w:ascii="Arial" w:hAnsi="Arial" w:cs="Arial"/>
          <w:sz w:val="24"/>
          <w:szCs w:val="24"/>
        </w:rPr>
      </w:pPr>
      <w:r w:rsidRPr="005D15C5">
        <w:rPr>
          <w:rFonts w:ascii="Arial" w:hAnsi="Arial" w:cs="Arial"/>
          <w:sz w:val="24"/>
          <w:szCs w:val="24"/>
        </w:rPr>
        <w:t>Escroto o Bolsa Escrotal: Es la piel que recubre los testículos además de un sistema de refrigeración para la formación de espermatozoides.</w:t>
      </w:r>
    </w:p>
    <w:p w:rsidR="005D15C5" w:rsidRPr="005D15C5" w:rsidRDefault="005D15C5" w:rsidP="005D15C5">
      <w:pPr>
        <w:rPr>
          <w:rFonts w:ascii="Arial" w:hAnsi="Arial" w:cs="Arial"/>
          <w:sz w:val="24"/>
          <w:szCs w:val="24"/>
        </w:rPr>
      </w:pPr>
      <w:r w:rsidRPr="005D15C5">
        <w:rPr>
          <w:rFonts w:ascii="Arial" w:hAnsi="Arial" w:cs="Arial"/>
          <w:sz w:val="24"/>
          <w:szCs w:val="24"/>
        </w:rPr>
        <w:t>Pene: Es el órgano de la cópula, está formado por tejido esponjoso y vascular que permiten su erección, así los espermatozoides pueden ser depositados en el interior del sistema reproductor femenino.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O. G. Internos: </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Los órganos genitales internos se encargan principalmente de la elaboración del semen y la maduración de los espermatozoides.</w:t>
      </w:r>
    </w:p>
    <w:p w:rsidR="005D15C5" w:rsidRPr="005D15C5" w:rsidRDefault="005D15C5" w:rsidP="005D15C5">
      <w:pPr>
        <w:rPr>
          <w:rFonts w:ascii="Arial" w:hAnsi="Arial" w:cs="Arial"/>
          <w:sz w:val="24"/>
          <w:szCs w:val="24"/>
        </w:rPr>
      </w:pPr>
      <w:r w:rsidRPr="005D15C5">
        <w:rPr>
          <w:rFonts w:ascii="Arial" w:hAnsi="Arial" w:cs="Arial"/>
          <w:sz w:val="24"/>
          <w:szCs w:val="24"/>
        </w:rPr>
        <w:t>Sus partes más importantes son:</w:t>
      </w:r>
    </w:p>
    <w:p w:rsidR="005D15C5" w:rsidRPr="005D15C5" w:rsidRDefault="005D15C5" w:rsidP="005D15C5">
      <w:pPr>
        <w:rPr>
          <w:rFonts w:ascii="Arial" w:hAnsi="Arial" w:cs="Arial"/>
          <w:sz w:val="24"/>
          <w:szCs w:val="24"/>
        </w:rPr>
      </w:pPr>
      <w:r w:rsidRPr="005D15C5">
        <w:rPr>
          <w:rFonts w:ascii="Arial" w:hAnsi="Arial" w:cs="Arial"/>
          <w:sz w:val="24"/>
          <w:szCs w:val="24"/>
        </w:rPr>
        <w:t>Epidídimo: Es la estructura ubicada sobre los testículos, formada por un tubo enrollado que sirve como lugar de almacenamiento y maduración de los espermatozoides producidos por la gónada masculina. Los espermatozoides son capaces de ser almacenados y conservar su fertilidad dentro del epidídimo por un período de 42 días aproximadamente. Al cabo de este tiempo son reabsorbidos o eliminados.</w:t>
      </w:r>
    </w:p>
    <w:p w:rsidR="005D15C5" w:rsidRPr="005D15C5" w:rsidRDefault="005D15C5" w:rsidP="005D15C5">
      <w:pPr>
        <w:rPr>
          <w:rFonts w:ascii="Arial" w:hAnsi="Arial" w:cs="Arial"/>
          <w:sz w:val="24"/>
          <w:szCs w:val="24"/>
        </w:rPr>
      </w:pPr>
      <w:r w:rsidRPr="005D15C5">
        <w:rPr>
          <w:rFonts w:ascii="Arial" w:hAnsi="Arial" w:cs="Arial"/>
          <w:sz w:val="24"/>
          <w:szCs w:val="24"/>
        </w:rPr>
        <w:t>Conducto espermático: Corresponde al camino que recorren los espermatozoides hasta el exterior del cuerpo masculino. Se distinguen en él las siguientes porciones:</w:t>
      </w:r>
    </w:p>
    <w:p w:rsidR="005D15C5" w:rsidRPr="005D15C5" w:rsidRDefault="005D15C5" w:rsidP="005D15C5">
      <w:pPr>
        <w:rPr>
          <w:rFonts w:ascii="Arial" w:hAnsi="Arial" w:cs="Arial"/>
          <w:sz w:val="24"/>
          <w:szCs w:val="24"/>
        </w:rPr>
      </w:pPr>
      <w:r w:rsidRPr="005D15C5">
        <w:rPr>
          <w:rFonts w:ascii="Arial" w:hAnsi="Arial" w:cs="Arial"/>
          <w:sz w:val="24"/>
          <w:szCs w:val="24"/>
        </w:rPr>
        <w:t>Conducto deferente: porción del tubo que va desde el epidídimo hasta el lugar de llegada de las secreciones de las glándulas seminales.</w:t>
      </w:r>
    </w:p>
    <w:p w:rsidR="005D15C5" w:rsidRPr="005D15C5" w:rsidRDefault="005D15C5" w:rsidP="005D15C5">
      <w:pPr>
        <w:rPr>
          <w:rFonts w:ascii="Arial" w:hAnsi="Arial" w:cs="Arial"/>
          <w:sz w:val="24"/>
          <w:szCs w:val="24"/>
        </w:rPr>
      </w:pPr>
      <w:r w:rsidRPr="005D15C5">
        <w:rPr>
          <w:rFonts w:ascii="Arial" w:hAnsi="Arial" w:cs="Arial"/>
          <w:sz w:val="24"/>
          <w:szCs w:val="24"/>
        </w:rPr>
        <w:t>Conducto eyaculador: porción del tubo que pasa por el interior de la próstata.</w:t>
      </w:r>
    </w:p>
    <w:p w:rsidR="005D15C5" w:rsidRPr="005D15C5" w:rsidRDefault="005D15C5" w:rsidP="005D15C5">
      <w:pPr>
        <w:rPr>
          <w:rFonts w:ascii="Arial" w:hAnsi="Arial" w:cs="Arial"/>
          <w:sz w:val="24"/>
          <w:szCs w:val="24"/>
        </w:rPr>
      </w:pPr>
      <w:r w:rsidRPr="005D15C5">
        <w:rPr>
          <w:rFonts w:ascii="Arial" w:hAnsi="Arial" w:cs="Arial"/>
          <w:sz w:val="24"/>
          <w:szCs w:val="24"/>
        </w:rPr>
        <w:t>Uretra: última porción del conducto. Corresponde a la zona que es común para el sistema reproductor y urinario y termina por recorrer el interior del pene.</w:t>
      </w:r>
    </w:p>
    <w:p w:rsidR="005D15C5" w:rsidRPr="005D15C5" w:rsidRDefault="005D15C5" w:rsidP="005D15C5">
      <w:pPr>
        <w:rPr>
          <w:rFonts w:ascii="Arial" w:hAnsi="Arial" w:cs="Arial"/>
          <w:sz w:val="24"/>
          <w:szCs w:val="24"/>
        </w:rPr>
      </w:pPr>
      <w:r w:rsidRPr="005D15C5">
        <w:rPr>
          <w:rFonts w:ascii="Arial" w:hAnsi="Arial" w:cs="Arial"/>
          <w:sz w:val="24"/>
          <w:szCs w:val="24"/>
        </w:rPr>
        <w:t>Cuerpo cavernoso y cuerpo esponjoso: Estos órganos le confieren al pene la capacidad de erección la cual le permite penetrar en el interior de la vagina y depositar en ella el semen.</w:t>
      </w:r>
    </w:p>
    <w:p w:rsidR="005D15C5" w:rsidRPr="005D15C5" w:rsidRDefault="005D15C5" w:rsidP="005D15C5">
      <w:pPr>
        <w:rPr>
          <w:rFonts w:ascii="Arial" w:hAnsi="Arial" w:cs="Arial"/>
          <w:sz w:val="24"/>
          <w:szCs w:val="24"/>
        </w:rPr>
      </w:pPr>
      <w:r w:rsidRPr="005D15C5">
        <w:rPr>
          <w:rFonts w:ascii="Arial" w:hAnsi="Arial" w:cs="Arial"/>
          <w:sz w:val="24"/>
          <w:szCs w:val="24"/>
        </w:rPr>
        <w:t>Vesículas seminales: Son dos glándulas, alrededor de la vejiga, que producen y vierten un líquido viscoso llamado semen, el cual contiene agua y nutrientes para los gametos masculinos.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Próstata: Es una glándula única que aporta sustancias especificas que favorecen la supervivencia de los espermatozoides. </w:t>
      </w:r>
    </w:p>
    <w:p w:rsidR="005D15C5" w:rsidRPr="005D15C5" w:rsidRDefault="005D15C5" w:rsidP="005D15C5">
      <w:pPr>
        <w:rPr>
          <w:rFonts w:ascii="Arial" w:hAnsi="Arial" w:cs="Arial"/>
          <w:sz w:val="24"/>
          <w:szCs w:val="24"/>
        </w:rPr>
      </w:pPr>
      <w:r w:rsidRPr="005D15C5">
        <w:rPr>
          <w:rFonts w:ascii="Arial" w:hAnsi="Arial" w:cs="Arial"/>
          <w:sz w:val="24"/>
          <w:szCs w:val="24"/>
        </w:rPr>
        <w:t>Prepucio: Es un repliegue de piel que recubre el glande.</w:t>
      </w:r>
    </w:p>
    <w:p w:rsidR="005D15C5" w:rsidRPr="005D15C5" w:rsidRDefault="005D15C5" w:rsidP="005D15C5">
      <w:pPr>
        <w:rPr>
          <w:rFonts w:ascii="Arial" w:hAnsi="Arial" w:cs="Arial"/>
          <w:sz w:val="24"/>
          <w:szCs w:val="24"/>
        </w:rPr>
      </w:pPr>
      <w:r w:rsidRPr="005D15C5">
        <w:rPr>
          <w:rFonts w:ascii="Arial" w:hAnsi="Arial" w:cs="Arial"/>
          <w:sz w:val="24"/>
          <w:szCs w:val="24"/>
        </w:rPr>
        <w:t>Glande: Parte terminal del pene.</w:t>
      </w:r>
    </w:p>
    <w:p w:rsidR="005D15C5" w:rsidRPr="005D15C5" w:rsidRDefault="005D15C5" w:rsidP="005D15C5">
      <w:pPr>
        <w:rPr>
          <w:rFonts w:ascii="Arial" w:hAnsi="Arial" w:cs="Arial"/>
          <w:sz w:val="24"/>
          <w:szCs w:val="24"/>
        </w:rPr>
      </w:pPr>
      <w:r w:rsidRPr="005D15C5">
        <w:rPr>
          <w:rFonts w:ascii="Arial" w:hAnsi="Arial" w:cs="Arial"/>
          <w:sz w:val="24"/>
          <w:szCs w:val="24"/>
        </w:rPr>
        <w:t>Los Gametos.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los</w:t>
      </w:r>
      <w:proofErr w:type="gramEnd"/>
      <w:r w:rsidRPr="005D15C5">
        <w:rPr>
          <w:rFonts w:ascii="Arial" w:hAnsi="Arial" w:cs="Arial"/>
          <w:sz w:val="24"/>
          <w:szCs w:val="24"/>
        </w:rPr>
        <w:t xml:space="preserve"> gametos (del griego Gameto, cónyuge) son cada una de las células sexuales masculina y femenina que al unirse forman el cigoto.</w:t>
      </w:r>
    </w:p>
    <w:p w:rsidR="005D15C5" w:rsidRPr="005D15C5" w:rsidRDefault="005D15C5" w:rsidP="005D15C5">
      <w:pPr>
        <w:rPr>
          <w:rFonts w:ascii="Arial" w:hAnsi="Arial" w:cs="Arial"/>
          <w:sz w:val="24"/>
          <w:szCs w:val="24"/>
        </w:rPr>
      </w:pPr>
      <w:r w:rsidRPr="005D15C5">
        <w:rPr>
          <w:rFonts w:ascii="Arial" w:hAnsi="Arial" w:cs="Arial"/>
          <w:sz w:val="24"/>
          <w:szCs w:val="24"/>
        </w:rPr>
        <w:t>Los órganos que producen los gametos se llaman gónadas</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Existen dos tipos de gametos, los gametos masculinos, o espermatozoides, y los femeninos, u óvulos.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Óvulos: </w:t>
      </w:r>
    </w:p>
    <w:p w:rsidR="005D15C5" w:rsidRPr="005D15C5" w:rsidRDefault="005D15C5" w:rsidP="005D15C5">
      <w:pPr>
        <w:rPr>
          <w:rFonts w:ascii="Arial" w:hAnsi="Arial" w:cs="Arial"/>
          <w:sz w:val="24"/>
          <w:szCs w:val="24"/>
        </w:rPr>
      </w:pPr>
      <w:r w:rsidRPr="005D15C5">
        <w:rPr>
          <w:rFonts w:ascii="Arial" w:hAnsi="Arial" w:cs="Arial"/>
          <w:sz w:val="24"/>
          <w:szCs w:val="24"/>
        </w:rPr>
        <w:t>Los óvulos son los gametos femeninos.</w:t>
      </w:r>
    </w:p>
    <w:p w:rsidR="005D15C5" w:rsidRPr="005D15C5" w:rsidRDefault="005D15C5" w:rsidP="005D15C5">
      <w:pPr>
        <w:rPr>
          <w:rFonts w:ascii="Arial" w:hAnsi="Arial" w:cs="Arial"/>
          <w:sz w:val="24"/>
          <w:szCs w:val="24"/>
        </w:rPr>
      </w:pPr>
      <w:r w:rsidRPr="005D15C5">
        <w:rPr>
          <w:rFonts w:ascii="Arial" w:hAnsi="Arial" w:cs="Arial"/>
          <w:sz w:val="24"/>
          <w:szCs w:val="24"/>
        </w:rPr>
        <w:t>Son producidos en los ovarios y su capacidad de desplazamiento es lenta.</w:t>
      </w:r>
    </w:p>
    <w:p w:rsidR="005D15C5" w:rsidRPr="005D15C5" w:rsidRDefault="005D15C5" w:rsidP="005D15C5">
      <w:pPr>
        <w:rPr>
          <w:rFonts w:ascii="Arial" w:hAnsi="Arial" w:cs="Arial"/>
          <w:sz w:val="24"/>
          <w:szCs w:val="24"/>
        </w:rPr>
      </w:pPr>
      <w:r w:rsidRPr="005D15C5">
        <w:rPr>
          <w:rFonts w:ascii="Arial" w:hAnsi="Arial" w:cs="Arial"/>
          <w:sz w:val="24"/>
          <w:szCs w:val="24"/>
        </w:rPr>
        <w:t>Están recubiertos por el vitelo que le sirve de reserva nutritiva.</w:t>
      </w:r>
    </w:p>
    <w:p w:rsidR="005D15C5" w:rsidRPr="005D15C5" w:rsidRDefault="005D15C5" w:rsidP="005D15C5">
      <w:pPr>
        <w:rPr>
          <w:rFonts w:ascii="Arial" w:hAnsi="Arial" w:cs="Arial"/>
          <w:sz w:val="24"/>
          <w:szCs w:val="24"/>
        </w:rPr>
      </w:pPr>
      <w:r w:rsidRPr="005D15C5">
        <w:rPr>
          <w:rFonts w:ascii="Arial" w:hAnsi="Arial" w:cs="Arial"/>
          <w:sz w:val="24"/>
          <w:szCs w:val="24"/>
        </w:rPr>
        <w:t>En el centro del óvulo se encuentra el núcleo que alberga 23 cromosomas que al unirse con los 23 cromosomas que porta el espermatozoides dan lugar a los 46 cromosomas necesarios para la creación de una cadena genética.</w:t>
      </w:r>
    </w:p>
    <w:p w:rsidR="005D15C5" w:rsidRPr="005D15C5" w:rsidRDefault="005D15C5" w:rsidP="005D15C5">
      <w:pPr>
        <w:rPr>
          <w:rFonts w:ascii="Arial" w:hAnsi="Arial" w:cs="Arial"/>
          <w:sz w:val="24"/>
          <w:szCs w:val="24"/>
        </w:rPr>
      </w:pPr>
      <w:r w:rsidRPr="005D15C5">
        <w:rPr>
          <w:rFonts w:ascii="Arial" w:hAnsi="Arial" w:cs="Arial"/>
          <w:sz w:val="24"/>
          <w:szCs w:val="24"/>
        </w:rPr>
        <w:t>La ovogénesis es el proceso de formación de los óvulos o gametos femeninos que tiene lugar en los ovarios de las mujeres.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Las células germinales diploides generadas por mitosis, llamadas </w:t>
      </w:r>
      <w:proofErr w:type="spellStart"/>
      <w:r w:rsidRPr="005D15C5">
        <w:rPr>
          <w:rFonts w:ascii="Arial" w:hAnsi="Arial" w:cs="Arial"/>
          <w:sz w:val="24"/>
          <w:szCs w:val="24"/>
        </w:rPr>
        <w:t>ovogonias</w:t>
      </w:r>
      <w:proofErr w:type="spellEnd"/>
      <w:r w:rsidRPr="005D15C5">
        <w:rPr>
          <w:rFonts w:ascii="Arial" w:hAnsi="Arial" w:cs="Arial"/>
          <w:sz w:val="24"/>
          <w:szCs w:val="24"/>
        </w:rPr>
        <w:t xml:space="preserve">, se localizan en los folículos del ovario, crecen y tienen modificaciones, por lo que reciben el nombre de </w:t>
      </w:r>
      <w:proofErr w:type="spellStart"/>
      <w:r w:rsidRPr="005D15C5">
        <w:rPr>
          <w:rFonts w:ascii="Arial" w:hAnsi="Arial" w:cs="Arial"/>
          <w:sz w:val="24"/>
          <w:szCs w:val="24"/>
        </w:rPr>
        <w:t>ovocitos</w:t>
      </w:r>
      <w:proofErr w:type="spellEnd"/>
      <w:r w:rsidRPr="005D15C5">
        <w:rPr>
          <w:rFonts w:ascii="Arial" w:hAnsi="Arial" w:cs="Arial"/>
          <w:sz w:val="24"/>
          <w:szCs w:val="24"/>
        </w:rPr>
        <w:t xml:space="preserve"> primarios. Éstos llevan a cabo la primera división </w:t>
      </w:r>
      <w:proofErr w:type="spellStart"/>
      <w:r w:rsidRPr="005D15C5">
        <w:rPr>
          <w:rFonts w:ascii="Arial" w:hAnsi="Arial" w:cs="Arial"/>
          <w:sz w:val="24"/>
          <w:szCs w:val="24"/>
        </w:rPr>
        <w:t>meiótica</w:t>
      </w:r>
      <w:proofErr w:type="spellEnd"/>
      <w:r w:rsidRPr="005D15C5">
        <w:rPr>
          <w:rFonts w:ascii="Arial" w:hAnsi="Arial" w:cs="Arial"/>
          <w:sz w:val="24"/>
          <w:szCs w:val="24"/>
        </w:rPr>
        <w:t xml:space="preserve">, dando origen una célula voluminosa u </w:t>
      </w:r>
      <w:proofErr w:type="spellStart"/>
      <w:r w:rsidRPr="005D15C5">
        <w:rPr>
          <w:rFonts w:ascii="Arial" w:hAnsi="Arial" w:cs="Arial"/>
          <w:sz w:val="24"/>
          <w:szCs w:val="24"/>
        </w:rPr>
        <w:t>ovocito</w:t>
      </w:r>
      <w:proofErr w:type="spellEnd"/>
      <w:r w:rsidRPr="005D15C5">
        <w:rPr>
          <w:rFonts w:ascii="Arial" w:hAnsi="Arial" w:cs="Arial"/>
          <w:sz w:val="24"/>
          <w:szCs w:val="24"/>
        </w:rPr>
        <w:t xml:space="preserve"> secundario que contiene la mayor parte del citoplasma original y otra célula pequeña o primer glóbulo polar.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Estas dos células efectúan la segunda división </w:t>
      </w:r>
      <w:proofErr w:type="spellStart"/>
      <w:r w:rsidRPr="005D15C5">
        <w:rPr>
          <w:rFonts w:ascii="Arial" w:hAnsi="Arial" w:cs="Arial"/>
          <w:sz w:val="24"/>
          <w:szCs w:val="24"/>
        </w:rPr>
        <w:t>meiótica</w:t>
      </w:r>
      <w:proofErr w:type="spellEnd"/>
      <w:r w:rsidRPr="005D15C5">
        <w:rPr>
          <w:rFonts w:ascii="Arial" w:hAnsi="Arial" w:cs="Arial"/>
          <w:sz w:val="24"/>
          <w:szCs w:val="24"/>
        </w:rPr>
        <w:t xml:space="preserve">; del </w:t>
      </w:r>
      <w:proofErr w:type="spellStart"/>
      <w:r w:rsidRPr="005D15C5">
        <w:rPr>
          <w:rFonts w:ascii="Arial" w:hAnsi="Arial" w:cs="Arial"/>
          <w:sz w:val="24"/>
          <w:szCs w:val="24"/>
        </w:rPr>
        <w:t>ovocito</w:t>
      </w:r>
      <w:proofErr w:type="spellEnd"/>
      <w:r w:rsidRPr="005D15C5">
        <w:rPr>
          <w:rFonts w:ascii="Arial" w:hAnsi="Arial" w:cs="Arial"/>
          <w:sz w:val="24"/>
          <w:szCs w:val="24"/>
        </w:rPr>
        <w:t xml:space="preserve"> secundario se forman otras dos células: una grande, que contiene la mayor parte del citoplasma original, y otra pequeña o segundo glóbulo polar. Los glóbulos polares se desintegran rápidamente, mientras que la otra célula se desarrolla para convertirse en un óvulo maduro haploide.</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Al crecer, los óvulos se rodean de una capa de células diferentes, constituyendo lo que se conoce como folículo de </w:t>
      </w:r>
      <w:proofErr w:type="spellStart"/>
      <w:r w:rsidRPr="005D15C5">
        <w:rPr>
          <w:rFonts w:ascii="Arial" w:hAnsi="Arial" w:cs="Arial"/>
          <w:sz w:val="24"/>
          <w:szCs w:val="24"/>
        </w:rPr>
        <w:t>Graaf</w:t>
      </w:r>
      <w:proofErr w:type="spellEnd"/>
      <w:r w:rsidRPr="005D15C5">
        <w:rPr>
          <w:rFonts w:ascii="Arial" w:hAnsi="Arial" w:cs="Arial"/>
          <w:sz w:val="24"/>
          <w:szCs w:val="24"/>
        </w:rPr>
        <w:t>. El folículo se llena de líquido y crece, hasta formar una vesícula grande que sobresale de la pared del ovario. En su interior existe ya un solo óvulo grande. Al reventar el folículo, el óvulo ya maduro y rodeado de células foliculares se dirige a las trompas de Falopio, donde puede ser fecundado. La liberación del óvulo por el ovario se conoce como ovulación.</w:t>
      </w:r>
    </w:p>
    <w:p w:rsidR="005D15C5" w:rsidRPr="005D15C5" w:rsidRDefault="005D15C5" w:rsidP="005D15C5">
      <w:pPr>
        <w:rPr>
          <w:rFonts w:ascii="Arial" w:hAnsi="Arial" w:cs="Arial"/>
          <w:sz w:val="24"/>
          <w:szCs w:val="24"/>
        </w:rPr>
      </w:pPr>
      <w:r w:rsidRPr="005D15C5">
        <w:rPr>
          <w:rFonts w:ascii="Arial" w:hAnsi="Arial" w:cs="Arial"/>
          <w:sz w:val="24"/>
          <w:szCs w:val="24"/>
        </w:rPr>
        <w:t>Los Espermatozoides: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En general, el espermatozoide es una célula pequeña y móvil que consta de una cabeza y una cola. En la cabeza, cerca de la punta, se observa el </w:t>
      </w:r>
      <w:proofErr w:type="spellStart"/>
      <w:r w:rsidRPr="005D15C5">
        <w:rPr>
          <w:rFonts w:ascii="Arial" w:hAnsi="Arial" w:cs="Arial"/>
          <w:sz w:val="24"/>
          <w:szCs w:val="24"/>
        </w:rPr>
        <w:t>acrosoma</w:t>
      </w:r>
      <w:proofErr w:type="spellEnd"/>
      <w:r w:rsidRPr="005D15C5">
        <w:rPr>
          <w:rFonts w:ascii="Arial" w:hAnsi="Arial" w:cs="Arial"/>
          <w:sz w:val="24"/>
          <w:szCs w:val="24"/>
        </w:rPr>
        <w:t xml:space="preserve">, donde se acumulan las vesículas de </w:t>
      </w:r>
      <w:proofErr w:type="spellStart"/>
      <w:r w:rsidRPr="005D15C5">
        <w:rPr>
          <w:rFonts w:ascii="Arial" w:hAnsi="Arial" w:cs="Arial"/>
          <w:sz w:val="24"/>
          <w:szCs w:val="24"/>
        </w:rPr>
        <w:t>Golgi</w:t>
      </w:r>
      <w:proofErr w:type="spellEnd"/>
      <w:r w:rsidRPr="005D15C5">
        <w:rPr>
          <w:rFonts w:ascii="Arial" w:hAnsi="Arial" w:cs="Arial"/>
          <w:sz w:val="24"/>
          <w:szCs w:val="24"/>
        </w:rPr>
        <w:t xml:space="preserve"> que forman enzimas </w:t>
      </w:r>
      <w:proofErr w:type="spellStart"/>
      <w:r w:rsidRPr="005D15C5">
        <w:rPr>
          <w:rFonts w:ascii="Arial" w:hAnsi="Arial" w:cs="Arial"/>
          <w:sz w:val="24"/>
          <w:szCs w:val="24"/>
        </w:rPr>
        <w:t>hidrolíticas</w:t>
      </w:r>
      <w:proofErr w:type="spellEnd"/>
      <w:r w:rsidRPr="005D15C5">
        <w:rPr>
          <w:rFonts w:ascii="Arial" w:hAnsi="Arial" w:cs="Arial"/>
          <w:sz w:val="24"/>
          <w:szCs w:val="24"/>
        </w:rPr>
        <w:t xml:space="preserve"> para permitir al espermatozoide penetrar al óvulo. En la pieza intermedia se disponen las mitocondrias, que proporcionan energía suficiente al flagelo para permitir su desplazamiento hasta encontrarse con el óvulo.</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El tiempo de vida de los espermatozoides es muy variado; por ejemplo, el espermatozoide de un zángano puede vivir dentro del cuerpo de la abeja reina durante más de un año; en los seres humanos, la actividad del espermatozoide puede mantenerse hasta una semana dentro del aparato reproductor femenino.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espermatozoides se forman en el interior de los testículos, específicamente dentro de los tubos seminíferos. Las paredes de estos tubos se encuentran tapizados de unas células diploides conocidas como </w:t>
      </w:r>
      <w:proofErr w:type="spellStart"/>
      <w:r w:rsidRPr="005D15C5">
        <w:rPr>
          <w:rFonts w:ascii="Arial" w:hAnsi="Arial" w:cs="Arial"/>
          <w:sz w:val="24"/>
          <w:szCs w:val="24"/>
        </w:rPr>
        <w:t>espermatogonias</w:t>
      </w:r>
      <w:proofErr w:type="spell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Las </w:t>
      </w:r>
      <w:proofErr w:type="spellStart"/>
      <w:r w:rsidRPr="005D15C5">
        <w:rPr>
          <w:rFonts w:ascii="Arial" w:hAnsi="Arial" w:cs="Arial"/>
          <w:sz w:val="24"/>
          <w:szCs w:val="24"/>
        </w:rPr>
        <w:t>espermatogonias</w:t>
      </w:r>
      <w:proofErr w:type="spellEnd"/>
      <w:r w:rsidRPr="005D15C5">
        <w:rPr>
          <w:rFonts w:ascii="Arial" w:hAnsi="Arial" w:cs="Arial"/>
          <w:sz w:val="24"/>
          <w:szCs w:val="24"/>
        </w:rPr>
        <w:t xml:space="preserve"> se dividen muchas veces por mitosis para dar origen a nuevas </w:t>
      </w:r>
      <w:proofErr w:type="spellStart"/>
      <w:r w:rsidRPr="005D15C5">
        <w:rPr>
          <w:rFonts w:ascii="Arial" w:hAnsi="Arial" w:cs="Arial"/>
          <w:sz w:val="24"/>
          <w:szCs w:val="24"/>
        </w:rPr>
        <w:t>espermatogonias</w:t>
      </w:r>
      <w:proofErr w:type="spellEnd"/>
      <w:r w:rsidRPr="005D15C5">
        <w:rPr>
          <w:rFonts w:ascii="Arial" w:hAnsi="Arial" w:cs="Arial"/>
          <w:sz w:val="24"/>
          <w:szCs w:val="24"/>
        </w:rPr>
        <w:t xml:space="preserve">, pero algunas se transforman en </w:t>
      </w:r>
      <w:proofErr w:type="spellStart"/>
      <w:r w:rsidRPr="005D15C5">
        <w:rPr>
          <w:rFonts w:ascii="Arial" w:hAnsi="Arial" w:cs="Arial"/>
          <w:sz w:val="24"/>
          <w:szCs w:val="24"/>
        </w:rPr>
        <w:t>espermatocitos</w:t>
      </w:r>
      <w:proofErr w:type="spellEnd"/>
      <w:r w:rsidRPr="005D15C5">
        <w:rPr>
          <w:rFonts w:ascii="Arial" w:hAnsi="Arial" w:cs="Arial"/>
          <w:sz w:val="24"/>
          <w:szCs w:val="24"/>
        </w:rPr>
        <w:t xml:space="preserve"> primarios que al dividirse por meiosis generan </w:t>
      </w:r>
      <w:proofErr w:type="spellStart"/>
      <w:r w:rsidRPr="005D15C5">
        <w:rPr>
          <w:rFonts w:ascii="Arial" w:hAnsi="Arial" w:cs="Arial"/>
          <w:sz w:val="24"/>
          <w:szCs w:val="24"/>
        </w:rPr>
        <w:t>espermatocitos</w:t>
      </w:r>
      <w:proofErr w:type="spellEnd"/>
      <w:r w:rsidRPr="005D15C5">
        <w:rPr>
          <w:rFonts w:ascii="Arial" w:hAnsi="Arial" w:cs="Arial"/>
          <w:sz w:val="24"/>
          <w:szCs w:val="24"/>
        </w:rPr>
        <w:t xml:space="preserve"> secundarios los cuales llevan a cabo la segunda división </w:t>
      </w:r>
      <w:proofErr w:type="spellStart"/>
      <w:r w:rsidRPr="005D15C5">
        <w:rPr>
          <w:rFonts w:ascii="Arial" w:hAnsi="Arial" w:cs="Arial"/>
          <w:sz w:val="24"/>
          <w:szCs w:val="24"/>
        </w:rPr>
        <w:t>meiótica</w:t>
      </w:r>
      <w:proofErr w:type="spellEnd"/>
      <w:r w:rsidRPr="005D15C5">
        <w:rPr>
          <w:rFonts w:ascii="Arial" w:hAnsi="Arial" w:cs="Arial"/>
          <w:sz w:val="24"/>
          <w:szCs w:val="24"/>
        </w:rPr>
        <w:t xml:space="preserve"> y reciben el nombre de </w:t>
      </w:r>
      <w:proofErr w:type="spellStart"/>
      <w:r w:rsidRPr="005D15C5">
        <w:rPr>
          <w:rFonts w:ascii="Arial" w:hAnsi="Arial" w:cs="Arial"/>
          <w:sz w:val="24"/>
          <w:szCs w:val="24"/>
        </w:rPr>
        <w:t>espermátidas</w:t>
      </w:r>
      <w:proofErr w:type="spellEnd"/>
      <w:r w:rsidRPr="005D15C5">
        <w:rPr>
          <w:rFonts w:ascii="Arial" w:hAnsi="Arial" w:cs="Arial"/>
          <w:sz w:val="24"/>
          <w:szCs w:val="24"/>
        </w:rPr>
        <w:t xml:space="preserve"> haploides.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Las </w:t>
      </w:r>
      <w:proofErr w:type="spellStart"/>
      <w:r w:rsidRPr="005D15C5">
        <w:rPr>
          <w:rFonts w:ascii="Arial" w:hAnsi="Arial" w:cs="Arial"/>
          <w:sz w:val="24"/>
          <w:szCs w:val="24"/>
        </w:rPr>
        <w:t>espermátidas</w:t>
      </w:r>
      <w:proofErr w:type="spellEnd"/>
      <w:r w:rsidRPr="005D15C5">
        <w:rPr>
          <w:rFonts w:ascii="Arial" w:hAnsi="Arial" w:cs="Arial"/>
          <w:sz w:val="24"/>
          <w:szCs w:val="24"/>
        </w:rPr>
        <w:t xml:space="preserve"> modifican notablemente su estructura para transformarse en espermatozoides funcionales.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espermatozoides fueron descubiertos por Antoni van </w:t>
      </w:r>
      <w:proofErr w:type="spellStart"/>
      <w:r w:rsidRPr="005D15C5">
        <w:rPr>
          <w:rFonts w:ascii="Arial" w:hAnsi="Arial" w:cs="Arial"/>
          <w:sz w:val="24"/>
          <w:szCs w:val="24"/>
        </w:rPr>
        <w:t>Leeuwenhoek</w:t>
      </w:r>
      <w:proofErr w:type="spellEnd"/>
      <w:r w:rsidRPr="005D15C5">
        <w:rPr>
          <w:rFonts w:ascii="Arial" w:hAnsi="Arial" w:cs="Arial"/>
          <w:sz w:val="24"/>
          <w:szCs w:val="24"/>
        </w:rPr>
        <w:t xml:space="preserve"> en 1679. </w:t>
      </w:r>
    </w:p>
    <w:tbl>
      <w:tblPr>
        <w:tblW w:w="4900" w:type="pct"/>
        <w:tblInd w:w="14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2333"/>
        <w:gridCol w:w="2244"/>
        <w:gridCol w:w="4218"/>
      </w:tblGrid>
      <w:tr w:rsidR="005D15C5" w:rsidRPr="005D15C5" w:rsidTr="003A2099">
        <w:tc>
          <w:tcPr>
            <w:tcW w:w="1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p>
        </w:tc>
        <w:tc>
          <w:tcPr>
            <w:tcW w:w="12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Ovulos</w:t>
            </w:r>
            <w:proofErr w:type="spellEnd"/>
          </w:p>
        </w:tc>
        <w:tc>
          <w:tcPr>
            <w:tcW w:w="23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Espermatozoides</w:t>
            </w:r>
          </w:p>
        </w:tc>
      </w:tr>
      <w:tr w:rsidR="005D15C5" w:rsidRPr="005D15C5" w:rsidTr="003A2099">
        <w:tc>
          <w:tcPr>
            <w:tcW w:w="1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Dimensiones</w:t>
            </w:r>
          </w:p>
        </w:tc>
        <w:tc>
          <w:tcPr>
            <w:tcW w:w="12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Grande</w:t>
            </w:r>
          </w:p>
        </w:tc>
        <w:tc>
          <w:tcPr>
            <w:tcW w:w="23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Pequeño</w:t>
            </w:r>
          </w:p>
        </w:tc>
      </w:tr>
      <w:tr w:rsidR="005D15C5" w:rsidRPr="005D15C5" w:rsidTr="003A2099">
        <w:tc>
          <w:tcPr>
            <w:tcW w:w="1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Reservas nutritivas</w:t>
            </w:r>
          </w:p>
        </w:tc>
        <w:tc>
          <w:tcPr>
            <w:tcW w:w="12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Vitelo</w:t>
            </w:r>
          </w:p>
        </w:tc>
        <w:tc>
          <w:tcPr>
            <w:tcW w:w="23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Ninguna</w:t>
            </w:r>
          </w:p>
        </w:tc>
      </w:tr>
      <w:tr w:rsidR="005D15C5" w:rsidRPr="005D15C5" w:rsidTr="003A2099">
        <w:tc>
          <w:tcPr>
            <w:tcW w:w="1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Movimiento</w:t>
            </w:r>
          </w:p>
        </w:tc>
        <w:tc>
          <w:tcPr>
            <w:tcW w:w="12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Inmóvil</w:t>
            </w:r>
          </w:p>
        </w:tc>
        <w:tc>
          <w:tcPr>
            <w:tcW w:w="23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Nada con su cola</w:t>
            </w:r>
          </w:p>
        </w:tc>
      </w:tr>
      <w:tr w:rsidR="005D15C5" w:rsidRPr="005D15C5" w:rsidTr="003A2099">
        <w:tc>
          <w:tcPr>
            <w:tcW w:w="1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Número</w:t>
            </w:r>
          </w:p>
        </w:tc>
        <w:tc>
          <w:tcPr>
            <w:tcW w:w="12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Uno de cada célula germinal(sólo uno en los ovarios)</w:t>
            </w:r>
          </w:p>
        </w:tc>
        <w:tc>
          <w:tcPr>
            <w:tcW w:w="23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Cuatro por cada célula germinal(millones en los testículos)</w:t>
            </w:r>
          </w:p>
        </w:tc>
      </w:tr>
      <w:tr w:rsidR="005D15C5" w:rsidRPr="005D15C5" w:rsidTr="003A2099">
        <w:tc>
          <w:tcPr>
            <w:tcW w:w="1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Número de cromosomas</w:t>
            </w:r>
          </w:p>
        </w:tc>
        <w:tc>
          <w:tcPr>
            <w:tcW w:w="12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La mitad del que hay en las células del cuerpo(nº)</w:t>
            </w:r>
          </w:p>
        </w:tc>
        <w:tc>
          <w:tcPr>
            <w:tcW w:w="23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La mitad del que hay en las células del cuerpo(n)</w:t>
            </w:r>
          </w:p>
        </w:tc>
      </w:tr>
    </w:tbl>
    <w:p w:rsidR="005D15C5" w:rsidRPr="005D15C5" w:rsidRDefault="005D15C5" w:rsidP="005D15C5">
      <w:pPr>
        <w:rPr>
          <w:rFonts w:ascii="Arial" w:hAnsi="Arial" w:cs="Arial"/>
          <w:sz w:val="24"/>
          <w:szCs w:val="24"/>
        </w:rPr>
      </w:pPr>
      <w:r w:rsidRPr="005D15C5">
        <w:rPr>
          <w:rFonts w:ascii="Arial" w:hAnsi="Arial" w:cs="Arial"/>
          <w:sz w:val="24"/>
          <w:szCs w:val="24"/>
        </w:rPr>
        <w:t>Comparación Ovogénesis/</w:t>
      </w:r>
      <w:proofErr w:type="spellStart"/>
      <w:r w:rsidRPr="005D15C5">
        <w:rPr>
          <w:rFonts w:ascii="Arial" w:hAnsi="Arial" w:cs="Arial"/>
          <w:sz w:val="24"/>
          <w:szCs w:val="24"/>
        </w:rPr>
        <w:t>Espermatogénesis</w:t>
      </w:r>
      <w:proofErr w:type="spellEnd"/>
      <w:r w:rsidRPr="005D15C5">
        <w:rPr>
          <w:rFonts w:ascii="Arial" w:hAnsi="Arial" w:cs="Arial"/>
          <w:sz w:val="24"/>
          <w:szCs w:val="24"/>
        </w:rPr>
        <w:t>.</w:t>
      </w:r>
    </w:p>
    <w:tbl>
      <w:tblPr>
        <w:tblW w:w="4550" w:type="pct"/>
        <w:tblInd w:w="144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4165"/>
        <w:gridCol w:w="4001"/>
      </w:tblGrid>
      <w:tr w:rsidR="005D15C5" w:rsidRPr="005D15C5" w:rsidTr="003A2099">
        <w:tc>
          <w:tcPr>
            <w:tcW w:w="5000" w:type="pct"/>
            <w:gridSpan w:val="2"/>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Diferencias</w:t>
            </w:r>
          </w:p>
        </w:tc>
      </w:tr>
      <w:tr w:rsidR="005D15C5" w:rsidRPr="005D15C5" w:rsidTr="003A2099">
        <w:tc>
          <w:tcPr>
            <w:tcW w:w="25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Espermatogenesis</w:t>
            </w:r>
            <w:proofErr w:type="spellEnd"/>
          </w:p>
        </w:tc>
        <w:tc>
          <w:tcPr>
            <w:tcW w:w="24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Ovogenesis</w:t>
            </w:r>
            <w:proofErr w:type="spellEnd"/>
          </w:p>
        </w:tc>
      </w:tr>
      <w:tr w:rsidR="005D15C5" w:rsidRPr="005D15C5" w:rsidTr="003A2099">
        <w:tc>
          <w:tcPr>
            <w:tcW w:w="25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lastRenderedPageBreak/>
              <w:t>Se realiza en los testículos.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Ocurre a partir de una célula diploide llamada </w:t>
            </w:r>
            <w:proofErr w:type="spellStart"/>
            <w:r w:rsidRPr="005D15C5">
              <w:rPr>
                <w:rFonts w:ascii="Arial" w:hAnsi="Arial" w:cs="Arial"/>
                <w:sz w:val="24"/>
                <w:szCs w:val="24"/>
              </w:rPr>
              <w:t>espermatogonia</w:t>
            </w:r>
            <w:proofErr w:type="spell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Cada </w:t>
            </w:r>
            <w:proofErr w:type="spellStart"/>
            <w:r w:rsidRPr="005D15C5">
              <w:rPr>
                <w:rFonts w:ascii="Arial" w:hAnsi="Arial" w:cs="Arial"/>
                <w:sz w:val="24"/>
                <w:szCs w:val="24"/>
              </w:rPr>
              <w:t>espermatogonia</w:t>
            </w:r>
            <w:proofErr w:type="spellEnd"/>
            <w:r w:rsidRPr="005D15C5">
              <w:rPr>
                <w:rFonts w:ascii="Arial" w:hAnsi="Arial" w:cs="Arial"/>
                <w:sz w:val="24"/>
                <w:szCs w:val="24"/>
              </w:rPr>
              <w:t xml:space="preserve"> da origen a cuatro espermatozoides.</w:t>
            </w:r>
          </w:p>
          <w:p w:rsidR="005D15C5" w:rsidRPr="005D15C5" w:rsidRDefault="005D15C5" w:rsidP="005D15C5">
            <w:pPr>
              <w:rPr>
                <w:rFonts w:ascii="Arial" w:hAnsi="Arial" w:cs="Arial"/>
                <w:sz w:val="24"/>
                <w:szCs w:val="24"/>
              </w:rPr>
            </w:pPr>
            <w:r w:rsidRPr="005D15C5">
              <w:rPr>
                <w:rFonts w:ascii="Arial" w:hAnsi="Arial" w:cs="Arial"/>
                <w:sz w:val="24"/>
                <w:szCs w:val="24"/>
              </w:rPr>
              <w:t>En la Meiosis I el material se divide equitativamente.</w:t>
            </w:r>
          </w:p>
          <w:p w:rsidR="005D15C5" w:rsidRPr="005D15C5" w:rsidRDefault="005D15C5" w:rsidP="005D15C5">
            <w:pPr>
              <w:rPr>
                <w:rFonts w:ascii="Arial" w:hAnsi="Arial" w:cs="Arial"/>
                <w:sz w:val="24"/>
                <w:szCs w:val="24"/>
              </w:rPr>
            </w:pPr>
            <w:r w:rsidRPr="005D15C5">
              <w:rPr>
                <w:rFonts w:ascii="Arial" w:hAnsi="Arial" w:cs="Arial"/>
                <w:sz w:val="24"/>
                <w:szCs w:val="24"/>
              </w:rPr>
              <w:t>Durante toda la vida del hombre se producen espermatozoides de manera ininterrumpida.</w:t>
            </w:r>
          </w:p>
        </w:tc>
        <w:tc>
          <w:tcPr>
            <w:tcW w:w="24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Se realiza en los ovarios.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Ocurre a partir de una </w:t>
            </w:r>
            <w:proofErr w:type="spellStart"/>
            <w:r w:rsidRPr="005D15C5">
              <w:rPr>
                <w:rFonts w:ascii="Arial" w:hAnsi="Arial" w:cs="Arial"/>
                <w:sz w:val="24"/>
                <w:szCs w:val="24"/>
              </w:rPr>
              <w:t>ovogonia</w:t>
            </w:r>
            <w:proofErr w:type="spell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Cada </w:t>
            </w:r>
            <w:proofErr w:type="spellStart"/>
            <w:r w:rsidRPr="005D15C5">
              <w:rPr>
                <w:rFonts w:ascii="Arial" w:hAnsi="Arial" w:cs="Arial"/>
                <w:sz w:val="24"/>
                <w:szCs w:val="24"/>
              </w:rPr>
              <w:t>ovogonia</w:t>
            </w:r>
            <w:proofErr w:type="spellEnd"/>
            <w:r w:rsidRPr="005D15C5">
              <w:rPr>
                <w:rFonts w:ascii="Arial" w:hAnsi="Arial" w:cs="Arial"/>
                <w:sz w:val="24"/>
                <w:szCs w:val="24"/>
              </w:rPr>
              <w:t xml:space="preserve"> da origen a un óvulo y tres cuerpos polares inútiles.</w:t>
            </w:r>
          </w:p>
          <w:p w:rsidR="005D15C5" w:rsidRPr="005D15C5" w:rsidRDefault="005D15C5" w:rsidP="005D15C5">
            <w:pPr>
              <w:rPr>
                <w:rFonts w:ascii="Arial" w:hAnsi="Arial" w:cs="Arial"/>
                <w:sz w:val="24"/>
                <w:szCs w:val="24"/>
              </w:rPr>
            </w:pPr>
            <w:r w:rsidRPr="005D15C5">
              <w:rPr>
                <w:rFonts w:ascii="Arial" w:hAnsi="Arial" w:cs="Arial"/>
                <w:sz w:val="24"/>
                <w:szCs w:val="24"/>
              </w:rPr>
              <w:t>En la Meiosis I no se divide el material equitativamente quedando casi todo el citoplasma en una sola célula hija.</w:t>
            </w:r>
          </w:p>
          <w:p w:rsidR="005D15C5" w:rsidRPr="005D15C5" w:rsidRDefault="005D15C5" w:rsidP="005D15C5">
            <w:pPr>
              <w:rPr>
                <w:rFonts w:ascii="Arial" w:hAnsi="Arial" w:cs="Arial"/>
                <w:sz w:val="24"/>
                <w:szCs w:val="24"/>
              </w:rPr>
            </w:pPr>
            <w:r w:rsidRPr="005D15C5">
              <w:rPr>
                <w:rFonts w:ascii="Arial" w:hAnsi="Arial" w:cs="Arial"/>
                <w:sz w:val="24"/>
                <w:szCs w:val="24"/>
              </w:rPr>
              <w:t>La mujer nace con un número determinado de óvulos aprox. 400.000.</w:t>
            </w:r>
          </w:p>
        </w:tc>
      </w:tr>
      <w:tr w:rsidR="005D15C5" w:rsidRPr="005D15C5" w:rsidTr="003A2099">
        <w:tc>
          <w:tcPr>
            <w:tcW w:w="5000" w:type="pct"/>
            <w:gridSpan w:val="2"/>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SEMEJANZAS</w:t>
            </w:r>
          </w:p>
        </w:tc>
      </w:tr>
      <w:tr w:rsidR="005D15C5" w:rsidRPr="005D15C5" w:rsidTr="003A2099">
        <w:tc>
          <w:tcPr>
            <w:tcW w:w="5000" w:type="pct"/>
            <w:gridSpan w:val="2"/>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Ambos procesos constituyen sub-procesos de la Gametogénesis.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Tanto en Ovogénesis como en </w:t>
            </w:r>
            <w:proofErr w:type="spellStart"/>
            <w:r w:rsidRPr="005D15C5">
              <w:rPr>
                <w:rFonts w:ascii="Arial" w:hAnsi="Arial" w:cs="Arial"/>
                <w:sz w:val="24"/>
                <w:szCs w:val="24"/>
              </w:rPr>
              <w:t>Espermatogénesis</w:t>
            </w:r>
            <w:proofErr w:type="spellEnd"/>
            <w:r w:rsidRPr="005D15C5">
              <w:rPr>
                <w:rFonts w:ascii="Arial" w:hAnsi="Arial" w:cs="Arial"/>
                <w:sz w:val="24"/>
                <w:szCs w:val="24"/>
              </w:rPr>
              <w:t xml:space="preserve"> hay producción de células sexuales o gametos.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En ambos procesos intervienen tanto divisiones mitóticas como </w:t>
            </w:r>
            <w:proofErr w:type="spellStart"/>
            <w:r w:rsidRPr="005D15C5">
              <w:rPr>
                <w:rFonts w:ascii="Arial" w:hAnsi="Arial" w:cs="Arial"/>
                <w:sz w:val="24"/>
                <w:szCs w:val="24"/>
              </w:rPr>
              <w:t>meióticas</w:t>
            </w:r>
            <w:proofErr w:type="spell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Ambos procesos pertenecen a modalidades de reproducción sexual en animales.</w:t>
            </w:r>
          </w:p>
          <w:p w:rsidR="005D15C5" w:rsidRPr="005D15C5" w:rsidRDefault="005D15C5" w:rsidP="005D15C5">
            <w:pPr>
              <w:rPr>
                <w:rFonts w:ascii="Arial" w:hAnsi="Arial" w:cs="Arial"/>
                <w:sz w:val="24"/>
                <w:szCs w:val="24"/>
              </w:rPr>
            </w:pPr>
            <w:r w:rsidRPr="005D15C5">
              <w:rPr>
                <w:rFonts w:ascii="Arial" w:hAnsi="Arial" w:cs="Arial"/>
                <w:sz w:val="24"/>
                <w:szCs w:val="24"/>
              </w:rPr>
              <w:t>Ambos procesos se forman dentro de órganos reproductores o gónadas.</w:t>
            </w:r>
          </w:p>
          <w:p w:rsidR="005D15C5" w:rsidRPr="005D15C5" w:rsidRDefault="005D15C5" w:rsidP="005D15C5">
            <w:pPr>
              <w:rPr>
                <w:rFonts w:ascii="Arial" w:hAnsi="Arial" w:cs="Arial"/>
                <w:sz w:val="24"/>
                <w:szCs w:val="24"/>
              </w:rPr>
            </w:pPr>
            <w:r w:rsidRPr="005D15C5">
              <w:rPr>
                <w:rFonts w:ascii="Arial" w:hAnsi="Arial" w:cs="Arial"/>
                <w:sz w:val="24"/>
                <w:szCs w:val="24"/>
              </w:rPr>
              <w:t>Ambos procesos inician sus fases a partir de células germinales producidas por mitosis.</w:t>
            </w:r>
          </w:p>
        </w:tc>
      </w:tr>
    </w:tbl>
    <w:p w:rsidR="005D15C5" w:rsidRPr="005D15C5" w:rsidRDefault="005D15C5" w:rsidP="005D15C5">
      <w:pPr>
        <w:rPr>
          <w:rFonts w:ascii="Arial" w:hAnsi="Arial" w:cs="Arial"/>
          <w:sz w:val="24"/>
          <w:szCs w:val="24"/>
        </w:rPr>
      </w:pPr>
      <w:r w:rsidRPr="005D15C5">
        <w:rPr>
          <w:rFonts w:ascii="Arial" w:hAnsi="Arial" w:cs="Arial"/>
          <w:sz w:val="24"/>
          <w:szCs w:val="24"/>
        </w:rPr>
        <w:t>Las Hormonas.</w:t>
      </w:r>
    </w:p>
    <w:p w:rsidR="005D15C5" w:rsidRPr="005D15C5" w:rsidRDefault="005D15C5" w:rsidP="005D15C5">
      <w:pPr>
        <w:rPr>
          <w:rFonts w:ascii="Arial" w:hAnsi="Arial" w:cs="Arial"/>
          <w:sz w:val="24"/>
          <w:szCs w:val="24"/>
        </w:rPr>
      </w:pPr>
      <w:r w:rsidRPr="005D15C5">
        <w:rPr>
          <w:rFonts w:ascii="Arial" w:hAnsi="Arial" w:cs="Arial"/>
          <w:sz w:val="24"/>
          <w:szCs w:val="24"/>
        </w:rPr>
        <w:t>Hormonas Femeninas:</w:t>
      </w:r>
    </w:p>
    <w:tbl>
      <w:tblPr>
        <w:tblW w:w="2050" w:type="pct"/>
        <w:tblInd w:w="216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692"/>
        <w:gridCol w:w="1987"/>
      </w:tblGrid>
      <w:tr w:rsidR="005D15C5" w:rsidRPr="005D15C5" w:rsidTr="003A2099">
        <w:tc>
          <w:tcPr>
            <w:tcW w:w="5000" w:type="pct"/>
            <w:gridSpan w:val="2"/>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 xml:space="preserve">CURVA DE </w:t>
            </w:r>
            <w:proofErr w:type="spellStart"/>
            <w:r w:rsidRPr="005D15C5">
              <w:rPr>
                <w:rFonts w:ascii="Arial" w:hAnsi="Arial" w:cs="Arial"/>
                <w:sz w:val="24"/>
                <w:szCs w:val="24"/>
              </w:rPr>
              <w:t>hCG</w:t>
            </w:r>
            <w:proofErr w:type="spellEnd"/>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 xml:space="preserve">Semana desde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el último ciclo </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 xml:space="preserve">Cantidad de </w:t>
            </w:r>
            <w:proofErr w:type="spellStart"/>
            <w:r w:rsidRPr="005D15C5">
              <w:rPr>
                <w:rFonts w:ascii="Arial" w:hAnsi="Arial" w:cs="Arial"/>
                <w:sz w:val="24"/>
                <w:szCs w:val="24"/>
              </w:rPr>
              <w:t>hCG</w:t>
            </w:r>
            <w:proofErr w:type="spellEnd"/>
            <w:r w:rsidRPr="005D15C5">
              <w:rPr>
                <w:rFonts w:ascii="Arial" w:hAnsi="Arial" w:cs="Arial"/>
                <w:sz w:val="24"/>
                <w:szCs w:val="24"/>
              </w:rPr>
              <w:t xml:space="preserve">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en </w:t>
            </w:r>
            <w:proofErr w:type="spellStart"/>
            <w:r w:rsidRPr="005D15C5">
              <w:rPr>
                <w:rFonts w:ascii="Arial" w:hAnsi="Arial" w:cs="Arial"/>
                <w:sz w:val="24"/>
                <w:szCs w:val="24"/>
              </w:rPr>
              <w:t>mUI</w:t>
            </w:r>
            <w:proofErr w:type="spellEnd"/>
            <w:r w:rsidRPr="005D15C5">
              <w:rPr>
                <w:rFonts w:ascii="Arial" w:hAnsi="Arial" w:cs="Arial"/>
                <w:sz w:val="24"/>
                <w:szCs w:val="24"/>
              </w:rPr>
              <w:t>/</w:t>
            </w:r>
            <w:proofErr w:type="spellStart"/>
            <w:r w:rsidRPr="005D15C5">
              <w:rPr>
                <w:rFonts w:ascii="Arial" w:hAnsi="Arial" w:cs="Arial"/>
                <w:sz w:val="24"/>
                <w:szCs w:val="24"/>
              </w:rPr>
              <w:t>mL</w:t>
            </w:r>
            <w:proofErr w:type="spellEnd"/>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lastRenderedPageBreak/>
              <w:t>3</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5-50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4</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25-400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5</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200-7000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6</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1000-50000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7-8</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7000-200000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9-12</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25000-250000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13-16</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15000-250000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17-24</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5000-150000</w:t>
            </w:r>
          </w:p>
        </w:tc>
      </w:tr>
      <w:tr w:rsidR="005D15C5" w:rsidRPr="005D15C5" w:rsidTr="003A2099">
        <w:tc>
          <w:tcPr>
            <w:tcW w:w="230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25-40</w:t>
            </w:r>
          </w:p>
        </w:tc>
        <w:tc>
          <w:tcPr>
            <w:tcW w:w="2650"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rsidR="005D15C5" w:rsidRPr="005D15C5" w:rsidRDefault="005D15C5" w:rsidP="005D15C5">
            <w:pPr>
              <w:rPr>
                <w:rFonts w:ascii="Arial" w:hAnsi="Arial" w:cs="Arial"/>
                <w:sz w:val="24"/>
                <w:szCs w:val="24"/>
              </w:rPr>
            </w:pPr>
            <w:r w:rsidRPr="005D15C5">
              <w:rPr>
                <w:rFonts w:ascii="Arial" w:hAnsi="Arial" w:cs="Arial"/>
                <w:sz w:val="24"/>
                <w:szCs w:val="24"/>
              </w:rPr>
              <w:t>4000-100000</w:t>
            </w:r>
          </w:p>
        </w:tc>
      </w:tr>
    </w:tbl>
    <w:p w:rsidR="005D15C5" w:rsidRPr="005D15C5" w:rsidRDefault="005D15C5" w:rsidP="005D15C5">
      <w:pPr>
        <w:rPr>
          <w:rFonts w:ascii="Arial" w:hAnsi="Arial" w:cs="Arial"/>
          <w:sz w:val="24"/>
          <w:szCs w:val="24"/>
        </w:rPr>
      </w:pPr>
      <w:r w:rsidRPr="005D15C5">
        <w:rPr>
          <w:rFonts w:ascii="Arial" w:hAnsi="Arial" w:cs="Arial"/>
          <w:sz w:val="24"/>
          <w:szCs w:val="24"/>
        </w:rPr>
        <w:t>Estrógeno: influye en el desarrollo de los caracteres sexuales y en la maduración de los órganos sexuales femeninos. El estradiol es el estrógeno más importante, encargado del desarrollo de los cambios observados en el cuerpo de la mujer en la pubertad y la edad adulta, como el desarrollo de los llamados órganos diana del sistema reproductor: mamas, vagina y útero. También del ensanchamiento de la pelvis, crecimiento y distribución del vello corporal y la iniciación del ciclo menstrual.</w:t>
      </w:r>
    </w:p>
    <w:p w:rsidR="005D15C5" w:rsidRPr="005D15C5" w:rsidRDefault="005D15C5" w:rsidP="005D15C5">
      <w:pPr>
        <w:rPr>
          <w:rFonts w:ascii="Arial" w:hAnsi="Arial" w:cs="Arial"/>
          <w:sz w:val="24"/>
          <w:szCs w:val="24"/>
        </w:rPr>
      </w:pPr>
      <w:r w:rsidRPr="005D15C5">
        <w:rPr>
          <w:rFonts w:ascii="Arial" w:hAnsi="Arial" w:cs="Arial"/>
          <w:sz w:val="24"/>
          <w:szCs w:val="24"/>
        </w:rPr>
        <w:t>Progesterona: influye en el desarrollo de las glándulas mamarias y prepara el útero para la implantación del óvulo. Aumenta sus niveles a partir del día 14 del ciclo menstrual e induce en el útero cambios imprescindibles para la implantación del óvulo que ha sido fecundado. También interviene durante el embarazo en la preparación de las mamas para la lactancia</w:t>
      </w:r>
    </w:p>
    <w:p w:rsidR="005D15C5" w:rsidRPr="005D15C5" w:rsidRDefault="005D15C5" w:rsidP="005D15C5">
      <w:pPr>
        <w:rPr>
          <w:rFonts w:ascii="Arial" w:hAnsi="Arial" w:cs="Arial"/>
          <w:sz w:val="24"/>
          <w:szCs w:val="24"/>
        </w:rPr>
      </w:pPr>
      <w:proofErr w:type="spellStart"/>
      <w:proofErr w:type="gramStart"/>
      <w:r w:rsidRPr="005D15C5">
        <w:rPr>
          <w:rFonts w:ascii="Arial" w:hAnsi="Arial" w:cs="Arial"/>
          <w:sz w:val="24"/>
          <w:szCs w:val="24"/>
        </w:rPr>
        <w:t>hCG</w:t>
      </w:r>
      <w:proofErr w:type="spellEnd"/>
      <w:proofErr w:type="gramEnd"/>
      <w:r w:rsidRPr="005D15C5">
        <w:rPr>
          <w:rFonts w:ascii="Arial" w:hAnsi="Arial" w:cs="Arial"/>
          <w:sz w:val="24"/>
          <w:szCs w:val="24"/>
        </w:rPr>
        <w:t xml:space="preserve"> (Hormona del embarazo): La </w:t>
      </w:r>
      <w:proofErr w:type="spellStart"/>
      <w:r w:rsidRPr="005D15C5">
        <w:rPr>
          <w:rFonts w:ascii="Arial" w:hAnsi="Arial" w:cs="Arial"/>
          <w:sz w:val="24"/>
          <w:szCs w:val="24"/>
        </w:rPr>
        <w:t>hCG</w:t>
      </w:r>
      <w:proofErr w:type="spellEnd"/>
      <w:r w:rsidRPr="005D15C5">
        <w:rPr>
          <w:rFonts w:ascii="Arial" w:hAnsi="Arial" w:cs="Arial"/>
          <w:sz w:val="24"/>
          <w:szCs w:val="24"/>
        </w:rPr>
        <w:t xml:space="preserve"> estimula el cuerpo lúteo del ovario para mantener las secreciones de estrógenos y progestágenos a fin de garantizar la integridad del embarazo.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Como regla general, los niveles de </w:t>
      </w:r>
      <w:proofErr w:type="spellStart"/>
      <w:r w:rsidRPr="005D15C5">
        <w:rPr>
          <w:rFonts w:ascii="Arial" w:hAnsi="Arial" w:cs="Arial"/>
          <w:sz w:val="24"/>
          <w:szCs w:val="24"/>
        </w:rPr>
        <w:t>hCG</w:t>
      </w:r>
      <w:proofErr w:type="spellEnd"/>
      <w:r w:rsidRPr="005D15C5">
        <w:rPr>
          <w:rFonts w:ascii="Arial" w:hAnsi="Arial" w:cs="Arial"/>
          <w:sz w:val="24"/>
          <w:szCs w:val="24"/>
        </w:rPr>
        <w:t xml:space="preserve"> se duplican al doble cada dos o tres días. Una mujer embarazada tendrá de 10 a 50 </w:t>
      </w:r>
      <w:proofErr w:type="spellStart"/>
      <w:r w:rsidRPr="005D15C5">
        <w:rPr>
          <w:rFonts w:ascii="Arial" w:hAnsi="Arial" w:cs="Arial"/>
          <w:sz w:val="24"/>
          <w:szCs w:val="24"/>
        </w:rPr>
        <w:t>mUI</w:t>
      </w:r>
      <w:proofErr w:type="spellEnd"/>
      <w:r w:rsidRPr="005D15C5">
        <w:rPr>
          <w:rFonts w:ascii="Arial" w:hAnsi="Arial" w:cs="Arial"/>
          <w:sz w:val="24"/>
          <w:szCs w:val="24"/>
        </w:rPr>
        <w:t>/</w:t>
      </w:r>
      <w:proofErr w:type="spellStart"/>
      <w:r w:rsidRPr="005D15C5">
        <w:rPr>
          <w:rFonts w:ascii="Arial" w:hAnsi="Arial" w:cs="Arial"/>
          <w:sz w:val="24"/>
          <w:szCs w:val="24"/>
        </w:rPr>
        <w:t>mL</w:t>
      </w:r>
      <w:proofErr w:type="spellEnd"/>
      <w:r w:rsidRPr="005D15C5">
        <w:rPr>
          <w:rFonts w:ascii="Arial" w:hAnsi="Arial" w:cs="Arial"/>
          <w:sz w:val="24"/>
          <w:szCs w:val="24"/>
        </w:rPr>
        <w:t xml:space="preserve"> de concentración de </w:t>
      </w:r>
      <w:proofErr w:type="spellStart"/>
      <w:r w:rsidRPr="005D15C5">
        <w:rPr>
          <w:rFonts w:ascii="Arial" w:hAnsi="Arial" w:cs="Arial"/>
          <w:sz w:val="24"/>
          <w:szCs w:val="24"/>
        </w:rPr>
        <w:t>hCG</w:t>
      </w:r>
      <w:proofErr w:type="spellEnd"/>
      <w:r w:rsidRPr="005D15C5">
        <w:rPr>
          <w:rFonts w:ascii="Arial" w:hAnsi="Arial" w:cs="Arial"/>
          <w:sz w:val="24"/>
          <w:szCs w:val="24"/>
        </w:rPr>
        <w:t xml:space="preserve"> en suero la primera semana siguiente a la concepción (al final de la tercera semana del ciclo), alcanzando la máxima concentración entre el segundo y tercer mes, seguido de un descenso a partir de la 12ª semana.</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Prolactina: La prolactina es una hormona segregada por la hipófisis que estimula la lactancia después del parto.</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Luteinizante</w:t>
      </w:r>
      <w:proofErr w:type="spellEnd"/>
      <w:r w:rsidRPr="005D15C5">
        <w:rPr>
          <w:rFonts w:ascii="Arial" w:hAnsi="Arial" w:cs="Arial"/>
          <w:sz w:val="24"/>
          <w:szCs w:val="24"/>
        </w:rPr>
        <w:t>: producida en la hipófisis, regula la ovulación y el desarrollo del cuerpo lúteo en la mujer</w:t>
      </w:r>
      <w:proofErr w:type="gramStart"/>
      <w:r w:rsidRPr="005D15C5">
        <w:rPr>
          <w:rFonts w:ascii="Arial" w:hAnsi="Arial" w:cs="Arial"/>
          <w:sz w:val="24"/>
          <w:szCs w:val="24"/>
        </w:rPr>
        <w:t>..</w:t>
      </w:r>
      <w:proofErr w:type="gramEnd"/>
    </w:p>
    <w:p w:rsidR="005D15C5" w:rsidRPr="005D15C5" w:rsidRDefault="005D15C5" w:rsidP="005D15C5">
      <w:pPr>
        <w:rPr>
          <w:rFonts w:ascii="Arial" w:hAnsi="Arial" w:cs="Arial"/>
          <w:sz w:val="24"/>
          <w:szCs w:val="24"/>
        </w:rPr>
      </w:pPr>
      <w:r w:rsidRPr="005D15C5">
        <w:rPr>
          <w:rFonts w:ascii="Arial" w:hAnsi="Arial" w:cs="Arial"/>
          <w:sz w:val="24"/>
          <w:szCs w:val="24"/>
        </w:rPr>
        <w:t xml:space="preserve">Folículo-Estimulante: hormona folículo estimulante, producida en la hipófisis, regula la maduración de los </w:t>
      </w:r>
      <w:proofErr w:type="spellStart"/>
      <w:r w:rsidRPr="005D15C5">
        <w:rPr>
          <w:rFonts w:ascii="Arial" w:hAnsi="Arial" w:cs="Arial"/>
          <w:sz w:val="24"/>
          <w:szCs w:val="24"/>
        </w:rPr>
        <w:t>ovocitos</w:t>
      </w:r>
      <w:proofErr w:type="spellEnd"/>
      <w:r w:rsidRPr="005D15C5">
        <w:rPr>
          <w:rFonts w:ascii="Arial" w:hAnsi="Arial" w:cs="Arial"/>
          <w:sz w:val="24"/>
          <w:szCs w:val="24"/>
        </w:rPr>
        <w:t xml:space="preserve"> en la mujer </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Oxitocina</w:t>
      </w:r>
      <w:proofErr w:type="spellEnd"/>
      <w:r w:rsidRPr="005D15C5">
        <w:rPr>
          <w:rFonts w:ascii="Arial" w:hAnsi="Arial" w:cs="Arial"/>
          <w:sz w:val="24"/>
          <w:szCs w:val="24"/>
        </w:rPr>
        <w:t>: es la encargada de producir las contracciones y de permitir el paso de la leche hasta la aureola para poder servir de alimento al bebé.</w:t>
      </w:r>
    </w:p>
    <w:p w:rsidR="005D15C5" w:rsidRPr="005D15C5" w:rsidRDefault="005D15C5" w:rsidP="005D15C5">
      <w:pPr>
        <w:rPr>
          <w:rFonts w:ascii="Arial" w:hAnsi="Arial" w:cs="Arial"/>
          <w:sz w:val="24"/>
          <w:szCs w:val="24"/>
        </w:rPr>
      </w:pPr>
      <w:r w:rsidRPr="005D15C5">
        <w:rPr>
          <w:rFonts w:ascii="Arial" w:hAnsi="Arial" w:cs="Arial"/>
          <w:sz w:val="24"/>
          <w:szCs w:val="24"/>
        </w:rPr>
        <w:t>Hormonas Masculinas:</w:t>
      </w:r>
    </w:p>
    <w:p w:rsidR="005D15C5" w:rsidRPr="005D15C5" w:rsidRDefault="005D15C5" w:rsidP="005D15C5">
      <w:pPr>
        <w:rPr>
          <w:rFonts w:ascii="Arial" w:hAnsi="Arial" w:cs="Arial"/>
          <w:sz w:val="24"/>
          <w:szCs w:val="24"/>
        </w:rPr>
      </w:pPr>
      <w:r w:rsidRPr="005D15C5">
        <w:rPr>
          <w:rFonts w:ascii="Arial" w:hAnsi="Arial" w:cs="Arial"/>
          <w:sz w:val="24"/>
          <w:szCs w:val="24"/>
        </w:rPr>
        <w:t>Testosterona: desarrolla los caracteres sexuales masculinos, como la diferente distribución de la grasa corporal, el tono de la voz, el vello y la barba, etc.,</w:t>
      </w:r>
      <w:r w:rsidRPr="005D15C5">
        <w:rPr>
          <w:rFonts w:ascii="Arial" w:hAnsi="Arial" w:cs="Arial"/>
          <w:sz w:val="24"/>
          <w:szCs w:val="24"/>
        </w:rPr>
        <w:br/>
        <w:t xml:space="preserve">Estimula y mantiene el desarrollo de los órganos genitales masculinos principales, como el pene, y los accesorios (la glándula prostática, vesículas seminales, etc.). </w:t>
      </w:r>
      <w:r w:rsidRPr="005D15C5">
        <w:rPr>
          <w:rFonts w:ascii="Arial" w:hAnsi="Arial" w:cs="Arial"/>
          <w:sz w:val="24"/>
          <w:szCs w:val="24"/>
        </w:rPr>
        <w:br/>
        <w:t>También tiene un efecto estimulante en el metabolismo de las proteínas.</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Luteinizante</w:t>
      </w:r>
      <w:proofErr w:type="spellEnd"/>
      <w:r w:rsidRPr="005D15C5">
        <w:rPr>
          <w:rFonts w:ascii="Arial" w:hAnsi="Arial" w:cs="Arial"/>
          <w:sz w:val="24"/>
          <w:szCs w:val="24"/>
        </w:rPr>
        <w:t>: En el hombre estimula la producción de testosterona.</w:t>
      </w:r>
    </w:p>
    <w:p w:rsidR="005D15C5" w:rsidRPr="005D15C5" w:rsidRDefault="005D15C5" w:rsidP="005D15C5">
      <w:pPr>
        <w:rPr>
          <w:rFonts w:ascii="Arial" w:hAnsi="Arial" w:cs="Arial"/>
          <w:sz w:val="24"/>
          <w:szCs w:val="24"/>
        </w:rPr>
      </w:pPr>
      <w:r w:rsidRPr="005D15C5">
        <w:rPr>
          <w:rFonts w:ascii="Arial" w:hAnsi="Arial" w:cs="Arial"/>
          <w:sz w:val="24"/>
          <w:szCs w:val="24"/>
        </w:rPr>
        <w:t>Folículo-Estimulante: regula la maduración de los espermatozoides.</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Ligadora</w:t>
      </w:r>
      <w:proofErr w:type="spellEnd"/>
      <w:r w:rsidRPr="005D15C5">
        <w:rPr>
          <w:rFonts w:ascii="Arial" w:hAnsi="Arial" w:cs="Arial"/>
          <w:sz w:val="24"/>
          <w:szCs w:val="24"/>
        </w:rPr>
        <w:t xml:space="preserve"> de Andrógenos: que actúa en los tubos seminíferos ligándose a la testosterona para mantener la concentración adecuada del andrógeno que permita la </w:t>
      </w:r>
      <w:proofErr w:type="spellStart"/>
      <w:r w:rsidRPr="005D15C5">
        <w:rPr>
          <w:rFonts w:ascii="Arial" w:hAnsi="Arial" w:cs="Arial"/>
          <w:sz w:val="24"/>
          <w:szCs w:val="24"/>
        </w:rPr>
        <w:t>espermatogénesis</w:t>
      </w:r>
      <w:proofErr w:type="spell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El Envejecimiento.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En la mujer: </w:t>
      </w:r>
    </w:p>
    <w:p w:rsidR="005D15C5" w:rsidRPr="005D15C5" w:rsidRDefault="005D15C5" w:rsidP="005D15C5">
      <w:pPr>
        <w:rPr>
          <w:rFonts w:ascii="Arial" w:hAnsi="Arial" w:cs="Arial"/>
          <w:sz w:val="24"/>
          <w:szCs w:val="24"/>
        </w:rPr>
      </w:pPr>
      <w:r w:rsidRPr="005D15C5">
        <w:rPr>
          <w:rFonts w:ascii="Arial" w:hAnsi="Arial" w:cs="Arial"/>
          <w:sz w:val="24"/>
          <w:szCs w:val="24"/>
        </w:rPr>
        <w:t>Para las mujeres, la menopausia o la interrupción de la menstruación es un signo obvio del envejecimiento y no es de ningún modo, el único cambio en su sistema reproductivo. Hay un período de transición llamado climaterio que se prolonga por varios años antes y después del último período menstrual.</w:t>
      </w:r>
    </w:p>
    <w:p w:rsidR="005D15C5" w:rsidRPr="005D15C5" w:rsidRDefault="005D15C5" w:rsidP="005D15C5">
      <w:pPr>
        <w:rPr>
          <w:rFonts w:ascii="Arial" w:hAnsi="Arial" w:cs="Arial"/>
          <w:sz w:val="24"/>
          <w:szCs w:val="24"/>
        </w:rPr>
      </w:pPr>
      <w:r w:rsidRPr="005D15C5">
        <w:rPr>
          <w:rFonts w:ascii="Arial" w:hAnsi="Arial" w:cs="Arial"/>
          <w:sz w:val="24"/>
          <w:szCs w:val="24"/>
        </w:rPr>
        <w:t>Para una mujer, los cambios de la vejez involucran cambios de los niveles hormonales, cambios físicos en todo el aparato reproductivo femenino y cambios psicológicos. Dichos cambios se producen por la relación entre las hormonas ováricas y las que son producidas por la glándula pituitaria (en el cerebro).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menopausia es una parte normal del proceso de envejecimiento de la mujer, pues los ovarios detienen la liberación de óvulos y los períodos menstruales cesan, proceso que la mayoría de las mujeres experimentan alrededor de los 45 </w:t>
      </w:r>
      <w:r w:rsidRPr="005D15C5">
        <w:rPr>
          <w:rFonts w:ascii="Arial" w:hAnsi="Arial" w:cs="Arial"/>
          <w:sz w:val="24"/>
          <w:szCs w:val="24"/>
        </w:rPr>
        <w:lastRenderedPageBreak/>
        <w:t>años de edad, aunque se presenta antes de los 40 años en el 8% de las mujeres. A menudo, antes de la menopausia, los ciclos menstruales se vuelven irregulares.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ovarios se vuelven menos sensibles a la estimulación de la hormona </w:t>
      </w:r>
      <w:proofErr w:type="spellStart"/>
      <w:r w:rsidRPr="005D15C5">
        <w:rPr>
          <w:rFonts w:ascii="Arial" w:hAnsi="Arial" w:cs="Arial"/>
          <w:sz w:val="24"/>
          <w:szCs w:val="24"/>
        </w:rPr>
        <w:t>foliculoestimulante</w:t>
      </w:r>
      <w:proofErr w:type="spellEnd"/>
      <w:r w:rsidRPr="005D15C5">
        <w:rPr>
          <w:rFonts w:ascii="Arial" w:hAnsi="Arial" w:cs="Arial"/>
          <w:sz w:val="24"/>
          <w:szCs w:val="24"/>
        </w:rPr>
        <w:t xml:space="preserve"> (FSH) y la hormona </w:t>
      </w:r>
      <w:proofErr w:type="spellStart"/>
      <w:r w:rsidRPr="005D15C5">
        <w:rPr>
          <w:rFonts w:ascii="Arial" w:hAnsi="Arial" w:cs="Arial"/>
          <w:sz w:val="24"/>
          <w:szCs w:val="24"/>
        </w:rPr>
        <w:t>luteinizante</w:t>
      </w:r>
      <w:proofErr w:type="spellEnd"/>
      <w:r w:rsidRPr="005D15C5">
        <w:rPr>
          <w:rFonts w:ascii="Arial" w:hAnsi="Arial" w:cs="Arial"/>
          <w:sz w:val="24"/>
          <w:szCs w:val="24"/>
        </w:rPr>
        <w:t xml:space="preserve"> (LH).Para tratar de compensar esa disminución en la respuesta, el organismo produce más de estas hormonas estimulantes de ovarios durante un período de tiempo, pero su nivel se disminuye finalmente.</w:t>
      </w:r>
    </w:p>
    <w:p w:rsidR="005D15C5" w:rsidRPr="005D15C5" w:rsidRDefault="005D15C5" w:rsidP="005D15C5">
      <w:pPr>
        <w:rPr>
          <w:rFonts w:ascii="Arial" w:hAnsi="Arial" w:cs="Arial"/>
          <w:sz w:val="24"/>
          <w:szCs w:val="24"/>
        </w:rPr>
      </w:pPr>
      <w:r w:rsidRPr="005D15C5">
        <w:rPr>
          <w:rFonts w:ascii="Arial" w:hAnsi="Arial" w:cs="Arial"/>
          <w:sz w:val="24"/>
          <w:szCs w:val="24"/>
        </w:rPr>
        <w:t>Las hormonas producidas por los ovarios incluyen las diversas formas de estrógeno (incluyendo el estradiol), progesterona y prolactina que también disminuyen. Los ovarios continúan produciendo pequeñas cantidades de testosterona y algo de estrógeno.</w:t>
      </w:r>
    </w:p>
    <w:p w:rsidR="005D15C5" w:rsidRPr="005D15C5" w:rsidRDefault="005D15C5" w:rsidP="005D15C5">
      <w:pPr>
        <w:rPr>
          <w:rFonts w:ascii="Arial" w:hAnsi="Arial" w:cs="Arial"/>
          <w:sz w:val="24"/>
          <w:szCs w:val="24"/>
        </w:rPr>
      </w:pPr>
      <w:r w:rsidRPr="005D15C5">
        <w:rPr>
          <w:rFonts w:ascii="Arial" w:hAnsi="Arial" w:cs="Arial"/>
          <w:sz w:val="24"/>
          <w:szCs w:val="24"/>
        </w:rPr>
        <w:t>Dado que disminuyen los niveles hormonales, se presentan cambios en todo el sistema reproductivo. Las paredes vaginales se vuelven menos elásticas, menos arrugadas y más delgadas. La vagina se vuelve más pequeña. Se disminuye el tejido genital externo (atrofia de los labios) y las secreciones se vuelven escasas y acuosas.</w:t>
      </w:r>
    </w:p>
    <w:p w:rsidR="005D15C5" w:rsidRPr="005D15C5" w:rsidRDefault="005D15C5" w:rsidP="005D15C5">
      <w:pPr>
        <w:rPr>
          <w:rFonts w:ascii="Arial" w:hAnsi="Arial" w:cs="Arial"/>
          <w:sz w:val="24"/>
          <w:szCs w:val="24"/>
        </w:rPr>
      </w:pPr>
      <w:r w:rsidRPr="005D15C5">
        <w:rPr>
          <w:rFonts w:ascii="Arial" w:hAnsi="Arial" w:cs="Arial"/>
          <w:sz w:val="24"/>
          <w:szCs w:val="24"/>
        </w:rPr>
        <w:t>Tanto en los hombres como en las mujeres, los cambios en los sistemas reproductivos están estrechamente relacionados con los cambios en el sistema urinario</w:t>
      </w:r>
    </w:p>
    <w:p w:rsidR="005D15C5" w:rsidRPr="005D15C5" w:rsidRDefault="005D15C5" w:rsidP="005D15C5">
      <w:pPr>
        <w:rPr>
          <w:rFonts w:ascii="Arial" w:hAnsi="Arial" w:cs="Arial"/>
          <w:sz w:val="24"/>
          <w:szCs w:val="24"/>
        </w:rPr>
      </w:pPr>
      <w:r w:rsidRPr="005D15C5">
        <w:rPr>
          <w:rFonts w:ascii="Arial" w:hAnsi="Arial" w:cs="Arial"/>
          <w:sz w:val="24"/>
          <w:szCs w:val="24"/>
        </w:rPr>
        <w:t>Antes de la menopausia, la fertilidad varía dependiendo de los niveles hormonales. Se dice que se ha presentado la menopausia cuando ha pasado un año sin un período menstrual y cuando ésta se presenta, se pierde la capacidad reproductiva.</w:t>
      </w:r>
    </w:p>
    <w:p w:rsidR="005D15C5" w:rsidRPr="005D15C5" w:rsidRDefault="005D15C5" w:rsidP="005D15C5">
      <w:pPr>
        <w:rPr>
          <w:rFonts w:ascii="Arial" w:hAnsi="Arial" w:cs="Arial"/>
          <w:sz w:val="24"/>
          <w:szCs w:val="24"/>
        </w:rPr>
      </w:pPr>
      <w:r w:rsidRPr="005D15C5">
        <w:rPr>
          <w:rFonts w:ascii="Arial" w:hAnsi="Arial" w:cs="Arial"/>
          <w:sz w:val="24"/>
          <w:szCs w:val="24"/>
        </w:rPr>
        <w:t>Las hormonas producidas por los ovarios y la glándula pituitaria disminuyen. Los síntomas que acompañan el climaterio varían en severidad y muchos de ellos son causados por cambios hormonales. Sólo entre el 20 y el 30% de todas las mujeres presentan síntomas tan severos que requieran asistencia médica.</w:t>
      </w:r>
    </w:p>
    <w:p w:rsidR="005D15C5" w:rsidRPr="005D15C5" w:rsidRDefault="005D15C5" w:rsidP="005D15C5">
      <w:pPr>
        <w:rPr>
          <w:rFonts w:ascii="Arial" w:hAnsi="Arial" w:cs="Arial"/>
          <w:sz w:val="24"/>
          <w:szCs w:val="24"/>
        </w:rPr>
      </w:pPr>
      <w:r w:rsidRPr="005D15C5">
        <w:rPr>
          <w:rFonts w:ascii="Arial" w:hAnsi="Arial" w:cs="Arial"/>
          <w:sz w:val="24"/>
          <w:szCs w:val="24"/>
        </w:rPr>
        <w:t>Se presentan cambios en el tejido de la mama de la mujer, así como otros cambios reproductivos, cambios en el "deseo sexual" (libido) y en su respuesta sexual; pero el envejecimiento no impide que la mujer sea capaz de tener o disfrutar de las relaciones sexuales. Muy a menudo, factores como la disponibilidad de un compañero, síntomas de resequedad vaginal y factores psicológicos y sociales afectan la respuesta sexual de la mujer, más que los cambios directos por el envejecimiento.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músculos púbicos pierden tono y la vagina, el útero o la vejiga pueden 'salirse' de su posición (prolapso vaginal, prolapso vesical o prolapso uterino) los cuales </w:t>
      </w:r>
      <w:r w:rsidRPr="005D15C5">
        <w:rPr>
          <w:rFonts w:ascii="Arial" w:hAnsi="Arial" w:cs="Arial"/>
          <w:sz w:val="24"/>
          <w:szCs w:val="24"/>
        </w:rPr>
        <w:lastRenderedPageBreak/>
        <w:t>pueden aumentar el riesgo de problemas como incontinencia por estrés (filtración de la orina). La mayoría de los prolapsos se pueden tratar.</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Se puede presentar irritación de los genitales externos (prurito </w:t>
      </w:r>
      <w:proofErr w:type="spellStart"/>
      <w:r w:rsidRPr="005D15C5">
        <w:rPr>
          <w:rFonts w:ascii="Arial" w:hAnsi="Arial" w:cs="Arial"/>
          <w:sz w:val="24"/>
          <w:szCs w:val="24"/>
        </w:rPr>
        <w:t>vulvar</w:t>
      </w:r>
      <w:proofErr w:type="spellEnd"/>
      <w:r w:rsidRPr="005D15C5">
        <w:rPr>
          <w:rFonts w:ascii="Arial" w:hAnsi="Arial" w:cs="Arial"/>
          <w:sz w:val="24"/>
          <w:szCs w:val="24"/>
        </w:rPr>
        <w:t>). Las paredes vaginales se adelgazan y se secan y se pueden irritar (vaginitis atrófica) lo que puede hacer que la relación sexual sea molesta para algunas mujeres (</w:t>
      </w:r>
      <w:proofErr w:type="spellStart"/>
      <w:r w:rsidRPr="005D15C5">
        <w:rPr>
          <w:rFonts w:ascii="Arial" w:hAnsi="Arial" w:cs="Arial"/>
          <w:sz w:val="24"/>
          <w:szCs w:val="24"/>
        </w:rPr>
        <w:t>dispareutina</w:t>
      </w:r>
      <w:proofErr w:type="spellEnd"/>
    </w:p>
    <w:p w:rsidR="005D15C5" w:rsidRPr="005D15C5" w:rsidRDefault="005D15C5" w:rsidP="005D15C5">
      <w:pPr>
        <w:rPr>
          <w:rFonts w:ascii="Arial" w:hAnsi="Arial" w:cs="Arial"/>
          <w:sz w:val="24"/>
          <w:szCs w:val="24"/>
        </w:rPr>
      </w:pPr>
      <w:r w:rsidRPr="005D15C5">
        <w:rPr>
          <w:rFonts w:ascii="Arial" w:hAnsi="Arial" w:cs="Arial"/>
          <w:sz w:val="24"/>
          <w:szCs w:val="24"/>
        </w:rPr>
        <w:t xml:space="preserve">Los microorganismos vaginales "normales" cambian y hay un aumento del riesgo de </w:t>
      </w:r>
      <w:hyperlink r:id="rId13" w:history="1">
        <w:r w:rsidRPr="005D15C5">
          <w:rPr>
            <w:rFonts w:ascii="Arial" w:hAnsi="Arial" w:cs="Arial"/>
            <w:sz w:val="24"/>
            <w:szCs w:val="24"/>
          </w:rPr>
          <w:t>infecciones vaginales por levaduras</w:t>
        </w:r>
      </w:hyperlink>
      <w:r w:rsidRPr="005D15C5">
        <w:rPr>
          <w:rFonts w:ascii="Arial" w:hAnsi="Arial" w:cs="Arial"/>
          <w:sz w:val="24"/>
          <w:szCs w:val="24"/>
        </w:rPr>
        <w:t>. Los síntomas causados por la irritación vaginal o la infección vaginal por levaduras se pueden tratar.</w:t>
      </w:r>
    </w:p>
    <w:p w:rsidR="005D15C5" w:rsidRPr="005D15C5" w:rsidRDefault="005D15C5" w:rsidP="005D15C5">
      <w:pPr>
        <w:rPr>
          <w:rFonts w:ascii="Arial" w:hAnsi="Arial" w:cs="Arial"/>
          <w:sz w:val="24"/>
          <w:szCs w:val="24"/>
        </w:rPr>
      </w:pPr>
      <w:r w:rsidRPr="005D15C5">
        <w:rPr>
          <w:rFonts w:ascii="Arial" w:hAnsi="Arial" w:cs="Arial"/>
          <w:sz w:val="24"/>
          <w:szCs w:val="24"/>
        </w:rPr>
        <w:t>El riesgo de osteoporosis es mayor en las mujeres adultas mayores. Esto se debe, en parte, a la disminución del nivel de estrógeno.</w:t>
      </w:r>
    </w:p>
    <w:p w:rsidR="005D15C5" w:rsidRPr="005D15C5" w:rsidRDefault="005D15C5" w:rsidP="005D15C5">
      <w:pPr>
        <w:rPr>
          <w:rFonts w:ascii="Arial" w:hAnsi="Arial" w:cs="Arial"/>
          <w:sz w:val="24"/>
          <w:szCs w:val="24"/>
        </w:rPr>
      </w:pPr>
      <w:r w:rsidRPr="005D15C5">
        <w:rPr>
          <w:rFonts w:ascii="Arial" w:hAnsi="Arial" w:cs="Arial"/>
          <w:sz w:val="24"/>
          <w:szCs w:val="24"/>
        </w:rPr>
        <w:t>La suficiente lubricación (con lubricante soluble en agua) puede ayudar a prevenir las relaciones sexuales dolorosas y en ocasiones se recomienda el uso de un estrógeno tópico (aplicado dentro de la vagina) para ayudar a mantener la estructura de los tejidos vaginales. Con frecuencia, los cambios sexuales se relacionan con otros factores diferentes en el proceso de envejecimiento. Es probable que se puedan tener relaciones sexuales si existe un compañero dispuesto y si la actividad sexual ha sido continua durante la edad madura.</w:t>
      </w:r>
    </w:p>
    <w:p w:rsidR="005D15C5" w:rsidRPr="005D15C5" w:rsidRDefault="005D15C5" w:rsidP="005D15C5">
      <w:pPr>
        <w:rPr>
          <w:rFonts w:ascii="Arial" w:hAnsi="Arial" w:cs="Arial"/>
          <w:sz w:val="24"/>
          <w:szCs w:val="24"/>
        </w:rPr>
      </w:pPr>
      <w:r w:rsidRPr="005D15C5">
        <w:rPr>
          <w:rFonts w:ascii="Arial" w:hAnsi="Arial" w:cs="Arial"/>
          <w:sz w:val="24"/>
          <w:szCs w:val="24"/>
        </w:rPr>
        <w:t>El reemplazo de estrógenos (como parches de estrógenos) continúa siendo discutible, ya que puede reducir síntomas de la menopausia y complicaciones como la osteoporosis. Sin embargo, dicho reemplazo se ha asociado con efectos secundarios como la hipertensión; de manera que cada mujer debe discutir con el médico los pros y los contras del reemplazo de estrógenos.</w:t>
      </w:r>
    </w:p>
    <w:p w:rsidR="005D15C5" w:rsidRPr="005D15C5" w:rsidRDefault="005D15C5" w:rsidP="005D15C5">
      <w:pPr>
        <w:rPr>
          <w:rFonts w:ascii="Arial" w:hAnsi="Arial" w:cs="Arial"/>
          <w:sz w:val="24"/>
          <w:szCs w:val="24"/>
        </w:rPr>
      </w:pPr>
      <w:r w:rsidRPr="005D15C5">
        <w:rPr>
          <w:rFonts w:ascii="Arial" w:hAnsi="Arial" w:cs="Arial"/>
          <w:sz w:val="24"/>
          <w:szCs w:val="24"/>
        </w:rPr>
        <w:t>En el hombre:</w:t>
      </w:r>
    </w:p>
    <w:p w:rsidR="005D15C5" w:rsidRPr="005D15C5" w:rsidRDefault="005D15C5" w:rsidP="005D15C5">
      <w:pPr>
        <w:rPr>
          <w:rFonts w:ascii="Arial" w:hAnsi="Arial" w:cs="Arial"/>
          <w:sz w:val="24"/>
          <w:szCs w:val="24"/>
        </w:rPr>
      </w:pPr>
      <w:r w:rsidRPr="005D15C5">
        <w:rPr>
          <w:rFonts w:ascii="Arial" w:hAnsi="Arial" w:cs="Arial"/>
          <w:sz w:val="24"/>
          <w:szCs w:val="24"/>
        </w:rPr>
        <w:t>A diferencia de las mujeres, que abruptamente dejan de ser fértiles con la menopausia, los hombres no experimentan un cambio repentino en su fertilidad, sino que los cambios se presentan en forma gradual.</w:t>
      </w:r>
    </w:p>
    <w:p w:rsidR="005D15C5" w:rsidRPr="005D15C5" w:rsidRDefault="005D15C5" w:rsidP="005D15C5">
      <w:pPr>
        <w:rPr>
          <w:rFonts w:ascii="Arial" w:hAnsi="Arial" w:cs="Arial"/>
          <w:sz w:val="24"/>
          <w:szCs w:val="24"/>
        </w:rPr>
      </w:pPr>
      <w:r w:rsidRPr="005D15C5">
        <w:rPr>
          <w:rFonts w:ascii="Arial" w:hAnsi="Arial" w:cs="Arial"/>
          <w:sz w:val="24"/>
          <w:szCs w:val="24"/>
        </w:rPr>
        <w:t>Los cambios al envejecer en el sistema reproductivo masculino se presentan principalmente en los testículos, cuya masa tisular se disminuye. El nivel de la hormona masculina testosterona permanece igual o se reduce muy poco.</w:t>
      </w:r>
    </w:p>
    <w:p w:rsidR="005D15C5" w:rsidRPr="005D15C5" w:rsidRDefault="005D15C5" w:rsidP="005D15C5">
      <w:pPr>
        <w:rPr>
          <w:rFonts w:ascii="Arial" w:hAnsi="Arial" w:cs="Arial"/>
          <w:sz w:val="24"/>
          <w:szCs w:val="24"/>
        </w:rPr>
      </w:pPr>
      <w:r w:rsidRPr="005D15C5">
        <w:rPr>
          <w:rFonts w:ascii="Arial" w:hAnsi="Arial" w:cs="Arial"/>
          <w:sz w:val="24"/>
          <w:szCs w:val="24"/>
        </w:rPr>
        <w:t>Los conductos que trasportan el esperma se pueden volver menos elásticos (un proceso llamado esclerosis). Los testículos continúan produciendo esperma, aunque en una proporción más pequeña. El epidídimo, las vesículas seminales y la próstata pierden algo de sus células superficiales, pero continúan produciendo el líquido que ayuda a transportar el esperma.</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 xml:space="preserve">La próstata se agranda con la edad mientras que algo de su tejido es reemplazado por tejido </w:t>
      </w:r>
      <w:proofErr w:type="spellStart"/>
      <w:r w:rsidRPr="005D15C5">
        <w:rPr>
          <w:rFonts w:ascii="Arial" w:hAnsi="Arial" w:cs="Arial"/>
          <w:sz w:val="24"/>
          <w:szCs w:val="24"/>
        </w:rPr>
        <w:t>fibrótico</w:t>
      </w:r>
      <w:proofErr w:type="spellEnd"/>
      <w:r w:rsidRPr="005D15C5">
        <w:rPr>
          <w:rFonts w:ascii="Arial" w:hAnsi="Arial" w:cs="Arial"/>
          <w:sz w:val="24"/>
          <w:szCs w:val="24"/>
        </w:rPr>
        <w:t xml:space="preserve"> 'similar a una cicatriz', condición que se denomina hipertrofia prostática benigna y la cual afecta cerca del 50% de los hombres.</w:t>
      </w:r>
    </w:p>
    <w:p w:rsidR="005D15C5" w:rsidRPr="005D15C5" w:rsidRDefault="005D15C5" w:rsidP="005D15C5">
      <w:pPr>
        <w:rPr>
          <w:rFonts w:ascii="Arial" w:hAnsi="Arial" w:cs="Arial"/>
          <w:sz w:val="24"/>
          <w:szCs w:val="24"/>
        </w:rPr>
      </w:pPr>
      <w:r w:rsidRPr="005D15C5">
        <w:rPr>
          <w:rFonts w:ascii="Arial" w:hAnsi="Arial" w:cs="Arial"/>
          <w:sz w:val="24"/>
          <w:szCs w:val="24"/>
        </w:rPr>
        <w:t>Tanto en los hombres, como en las mujeres, los cambios del sistema reproductivo están estrechamente relacionados con cambios en el sistema urinario.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fertilidad varía de hombre a hombre y la edad no es un buen sistema de predicción de la fertilidad masculina. La función de la próstata no está estrechamente relacionada con la fertilidad y un hombre puede engendrar aún si la </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próstata</w:t>
      </w:r>
      <w:proofErr w:type="gramEnd"/>
      <w:r w:rsidRPr="005D15C5">
        <w:rPr>
          <w:rFonts w:ascii="Arial" w:hAnsi="Arial" w:cs="Arial"/>
          <w:sz w:val="24"/>
          <w:szCs w:val="24"/>
        </w:rPr>
        <w:t xml:space="preserve"> ha sido extirpada; de hecho algunos hombres bastante mayores pueden (y lo hacen) engendrar.</w:t>
      </w:r>
    </w:p>
    <w:p w:rsidR="005D15C5" w:rsidRPr="005D15C5" w:rsidRDefault="005D15C5" w:rsidP="005D15C5">
      <w:pPr>
        <w:rPr>
          <w:rFonts w:ascii="Arial" w:hAnsi="Arial" w:cs="Arial"/>
          <w:sz w:val="24"/>
          <w:szCs w:val="24"/>
        </w:rPr>
      </w:pPr>
      <w:r w:rsidRPr="005D15C5">
        <w:rPr>
          <w:rFonts w:ascii="Arial" w:hAnsi="Arial" w:cs="Arial"/>
          <w:sz w:val="24"/>
          <w:szCs w:val="24"/>
        </w:rPr>
        <w:t>Por lo general, el volumen de líquido eyaculado permanece igual, pero el número de esperma viviente en el líquido es menor.</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En algunos hombres, se pueden presentar disminuciones en el "deseo sexual" (libido) y las respuestas sexuales </w:t>
      </w:r>
      <w:proofErr w:type="spellStart"/>
      <w:r w:rsidRPr="005D15C5">
        <w:rPr>
          <w:rFonts w:ascii="Arial" w:hAnsi="Arial" w:cs="Arial"/>
          <w:sz w:val="24"/>
          <w:szCs w:val="24"/>
        </w:rPr>
        <w:t>spueden</w:t>
      </w:r>
      <w:proofErr w:type="spellEnd"/>
      <w:r w:rsidRPr="005D15C5">
        <w:rPr>
          <w:rFonts w:ascii="Arial" w:hAnsi="Arial" w:cs="Arial"/>
          <w:sz w:val="24"/>
          <w:szCs w:val="24"/>
        </w:rPr>
        <w:t xml:space="preserve"> volver más lentas y menos intensas. Esto puede deberse a la disminución en el nivel de testosterona, aunque es muy probable que se origine a raíz de los cambios sociales o psicológicos relacionados con el envejecimiento como la falta de una compañera deseosa, las enfermedades crónicas y los medicamentos. El proceso de envejecimiento en sí, no necesariamente impide que un hombre sea capaz de tener o gozar de las relaciones sexuales.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impotencia puede ser una preocupación para los hombres que envejecen y es normal que las erecciones se presenten con menor frecuencia que cuando el hombre era joven. Con frecuencia, los hombres de edad tienen menor capacidad para experimentar eyaculaciones repetitivas. Sin embargo, la impotencia es, con frecuencia, el resultado de algo más que el simple hecho de envejecer. Los medicamentos, en especial los utilizados para tratar la hipertensión y otras condiciones, pueden hacer que un hombre sea incapaz de tener o mantener una erección que sea suficiente para una relación sexual. Igualmente, las enfermedades, como la diabetes </w:t>
      </w:r>
      <w:proofErr w:type="spellStart"/>
      <w:r w:rsidRPr="005D15C5">
        <w:rPr>
          <w:rFonts w:ascii="Arial" w:hAnsi="Arial" w:cs="Arial"/>
          <w:sz w:val="24"/>
          <w:szCs w:val="24"/>
        </w:rPr>
        <w:t>mellitus</w:t>
      </w:r>
      <w:proofErr w:type="spellEnd"/>
      <w:r w:rsidRPr="005D15C5">
        <w:rPr>
          <w:rFonts w:ascii="Arial" w:hAnsi="Arial" w:cs="Arial"/>
          <w:sz w:val="24"/>
          <w:szCs w:val="24"/>
        </w:rPr>
        <w:t xml:space="preserve"> pueden causar impotencia y si ésta se presenta, con frecuencia se puede tratar. Los medicamentos se pueden cambiar e implementarse otros tratamientos útiles para la impotencia. En caso de presentarse preocupación acerca de este problema, se debe consultar al médico de cabecera o a un urólogo.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hipertrofia prostática puede finalmente interferir con la micción, ya que la próstata agrandada bloquea parcialmente el conducto que drena la vejiga (uretra). Los cambios en la próstata predisponen a los hombres adultos mayores a </w:t>
      </w:r>
      <w:r w:rsidRPr="005D15C5">
        <w:rPr>
          <w:rFonts w:ascii="Arial" w:hAnsi="Arial" w:cs="Arial"/>
          <w:sz w:val="24"/>
          <w:szCs w:val="24"/>
        </w:rPr>
        <w:lastRenderedPageBreak/>
        <w:t xml:space="preserve">infecciones del tracto urinario. El reflujo </w:t>
      </w:r>
      <w:proofErr w:type="spellStart"/>
      <w:r w:rsidRPr="005D15C5">
        <w:rPr>
          <w:rFonts w:ascii="Arial" w:hAnsi="Arial" w:cs="Arial"/>
          <w:sz w:val="24"/>
          <w:szCs w:val="24"/>
        </w:rPr>
        <w:t>vesicoureteral</w:t>
      </w:r>
      <w:proofErr w:type="spellEnd"/>
      <w:r w:rsidRPr="005D15C5">
        <w:rPr>
          <w:rFonts w:ascii="Arial" w:hAnsi="Arial" w:cs="Arial"/>
          <w:sz w:val="24"/>
          <w:szCs w:val="24"/>
        </w:rPr>
        <w:t xml:space="preserve"> (regreso de la orina hacia los riñones) se puede desarrollar si la vejiga es incapaz de evacuar apropiadamente y puede finalmente ocasionar una insuficiencia renal</w:t>
      </w:r>
    </w:p>
    <w:p w:rsidR="005D15C5" w:rsidRPr="005D15C5" w:rsidRDefault="005D15C5" w:rsidP="005D15C5">
      <w:pPr>
        <w:rPr>
          <w:rFonts w:ascii="Arial" w:hAnsi="Arial" w:cs="Arial"/>
          <w:sz w:val="24"/>
          <w:szCs w:val="24"/>
        </w:rPr>
      </w:pPr>
      <w:r w:rsidRPr="005D15C5">
        <w:rPr>
          <w:rFonts w:ascii="Arial" w:hAnsi="Arial" w:cs="Arial"/>
          <w:sz w:val="24"/>
          <w:szCs w:val="24"/>
        </w:rPr>
        <w:t>Se pueden presentar infecciones o inflamaciones de la próstata (varias formas de prostatitis).</w:t>
      </w:r>
    </w:p>
    <w:p w:rsidR="005D15C5" w:rsidRPr="005D15C5" w:rsidRDefault="005D15C5" w:rsidP="005D15C5">
      <w:pPr>
        <w:rPr>
          <w:rFonts w:ascii="Arial" w:hAnsi="Arial" w:cs="Arial"/>
          <w:sz w:val="24"/>
          <w:szCs w:val="24"/>
        </w:rPr>
      </w:pPr>
      <w:r w:rsidRPr="005D15C5">
        <w:rPr>
          <w:rFonts w:ascii="Arial" w:hAnsi="Arial" w:cs="Arial"/>
          <w:sz w:val="24"/>
          <w:szCs w:val="24"/>
        </w:rPr>
        <w:t>El cáncer de próstata es más común en hombres de edad avanzada y es una de las causas más frecuentes de muerte por cáncer, al igual que el cáncer de vejiga que se presenta con frecuencia en hombres de edad avanzada. El cáncer testicular también se puede presentar, aunque es más común en hombres jóvenes.</w:t>
      </w:r>
    </w:p>
    <w:p w:rsidR="005D15C5" w:rsidRPr="005D15C5" w:rsidRDefault="005D15C5" w:rsidP="005D15C5">
      <w:pPr>
        <w:rPr>
          <w:rFonts w:ascii="Arial" w:hAnsi="Arial" w:cs="Arial"/>
          <w:sz w:val="24"/>
          <w:szCs w:val="24"/>
        </w:rPr>
      </w:pPr>
      <w:r w:rsidRPr="005D15C5">
        <w:rPr>
          <w:rFonts w:ascii="Arial" w:hAnsi="Arial" w:cs="Arial"/>
          <w:sz w:val="24"/>
          <w:szCs w:val="24"/>
        </w:rPr>
        <w:t>Muchos de los cambios físicos relacionados con la edad (agrandamiento de la próstata, atrofia testicular etc.) no se pueden prevenir.</w:t>
      </w:r>
    </w:p>
    <w:p w:rsidR="005D15C5" w:rsidRPr="005D15C5" w:rsidRDefault="005D15C5" w:rsidP="005D15C5">
      <w:pPr>
        <w:rPr>
          <w:rFonts w:ascii="Arial" w:hAnsi="Arial" w:cs="Arial"/>
          <w:sz w:val="24"/>
          <w:szCs w:val="24"/>
        </w:rPr>
      </w:pPr>
      <w:r w:rsidRPr="005D15C5">
        <w:rPr>
          <w:rFonts w:ascii="Arial" w:hAnsi="Arial" w:cs="Arial"/>
          <w:sz w:val="24"/>
          <w:szCs w:val="24"/>
        </w:rPr>
        <w:t>La impotencia causada por medicamentos, enfermedades, etc., se trata con frecuencia exitosamente. Los cambios a la respuesta sexual están relacionados comúnmente con otros factores y no por el simple hecho de envejecer. Es más probable tener actividad sexual si hay una compañera que quiera y si la actividad sexual ha continuado durante la edad madura</w:t>
      </w:r>
    </w:p>
    <w:p w:rsidR="005D15C5" w:rsidRPr="005D15C5" w:rsidRDefault="005D15C5" w:rsidP="005D15C5">
      <w:pPr>
        <w:rPr>
          <w:rFonts w:ascii="Arial" w:hAnsi="Arial" w:cs="Arial"/>
          <w:sz w:val="24"/>
          <w:szCs w:val="24"/>
        </w:rPr>
      </w:pPr>
      <w:r w:rsidRPr="005D15C5">
        <w:rPr>
          <w:rFonts w:ascii="Arial" w:hAnsi="Arial" w:cs="Arial"/>
          <w:sz w:val="24"/>
          <w:szCs w:val="24"/>
        </w:rPr>
        <w:t>Paternidad y maternidad responsable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La paternidad y maternidad responsable es “el vínculo permanente de sangre o relación, entre el padre y la madre con sus hijos e hijas, con reconocimiento social, que entraña sentimientos, derechos y obligaciones, ejercidos con responsabilidad para el desarrollo integral de la familia” (MSPAS, 2008, p. 4).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paternidad y maternidad, ejercidas de una manera responsable, es una experiencia que deberá estar presente a lo largo de la vida del individuo y que inicia en el momento en que se toma la </w:t>
      </w:r>
      <w:proofErr w:type="spellStart"/>
      <w:r w:rsidRPr="005D15C5">
        <w:rPr>
          <w:rFonts w:ascii="Arial" w:hAnsi="Arial" w:cs="Arial"/>
          <w:sz w:val="24"/>
          <w:szCs w:val="24"/>
        </w:rPr>
        <w:t>decición</w:t>
      </w:r>
      <w:proofErr w:type="spellEnd"/>
      <w:r w:rsidRPr="005D15C5">
        <w:rPr>
          <w:rFonts w:ascii="Arial" w:hAnsi="Arial" w:cs="Arial"/>
          <w:sz w:val="24"/>
          <w:szCs w:val="24"/>
        </w:rPr>
        <w:t xml:space="preserve"> de tener un hijo, que implica preparación y madurez (</w:t>
      </w:r>
      <w:proofErr w:type="spellStart"/>
      <w:r w:rsidRPr="005D15C5">
        <w:rPr>
          <w:rFonts w:ascii="Arial" w:hAnsi="Arial" w:cs="Arial"/>
          <w:sz w:val="24"/>
          <w:szCs w:val="24"/>
        </w:rPr>
        <w:t>Bandaña</w:t>
      </w:r>
      <w:proofErr w:type="spellEnd"/>
      <w:r w:rsidRPr="005D15C5">
        <w:rPr>
          <w:rFonts w:ascii="Arial" w:hAnsi="Arial" w:cs="Arial"/>
          <w:sz w:val="24"/>
          <w:szCs w:val="24"/>
        </w:rPr>
        <w:t>, G., Palacios, M. y Lacayo, M</w:t>
      </w:r>
      <w:proofErr w:type="gramStart"/>
      <w:r w:rsidRPr="005D15C5">
        <w:rPr>
          <w:rFonts w:ascii="Arial" w:hAnsi="Arial" w:cs="Arial"/>
          <w:sz w:val="24"/>
          <w:szCs w:val="24"/>
        </w:rPr>
        <w:t>. ,</w:t>
      </w:r>
      <w:proofErr w:type="gramEnd"/>
      <w:r w:rsidRPr="005D15C5">
        <w:rPr>
          <w:rFonts w:ascii="Arial" w:hAnsi="Arial" w:cs="Arial"/>
          <w:sz w:val="24"/>
          <w:szCs w:val="24"/>
        </w:rPr>
        <w:t xml:space="preserve"> 2003, p. 95). La responsabilidad en la paternidad y maternidad requiere de la aceptación y cumplimiento del compromiso de formar una familia saludable, tanto física como socialmente, que le permita tener todas las posibilidades de desarrollo y bienestar, con todo lo que implica a nivel económico, social, ético, educativo y en salud (</w:t>
      </w:r>
      <w:proofErr w:type="spellStart"/>
      <w:r w:rsidRPr="005D15C5">
        <w:rPr>
          <w:rFonts w:ascii="Arial" w:hAnsi="Arial" w:cs="Arial"/>
          <w:sz w:val="24"/>
          <w:szCs w:val="24"/>
        </w:rPr>
        <w:t>Cuauhctémoc</w:t>
      </w:r>
      <w:proofErr w:type="spellEnd"/>
      <w:r w:rsidRPr="005D15C5">
        <w:rPr>
          <w:rFonts w:ascii="Arial" w:hAnsi="Arial" w:cs="Arial"/>
          <w:sz w:val="24"/>
          <w:szCs w:val="24"/>
        </w:rPr>
        <w:t>, R., 2000, p. 127).</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 decisión de tener un hijo o hija es un asunto muy serio. Debe tenerse en cuenta que: </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La responsabilidad de tenerlo debe ser tomada en pareja y ambos deben asumir las consecuencias de su decisión.</w:t>
      </w:r>
    </w:p>
    <w:p w:rsidR="005D15C5" w:rsidRPr="005D15C5" w:rsidRDefault="005D15C5" w:rsidP="005D15C5">
      <w:pPr>
        <w:rPr>
          <w:rFonts w:ascii="Arial" w:hAnsi="Arial" w:cs="Arial"/>
          <w:sz w:val="24"/>
          <w:szCs w:val="24"/>
        </w:rPr>
      </w:pPr>
      <w:r w:rsidRPr="005D15C5">
        <w:rPr>
          <w:rFonts w:ascii="Arial" w:hAnsi="Arial" w:cs="Arial"/>
          <w:sz w:val="24"/>
          <w:szCs w:val="24"/>
        </w:rPr>
        <w:t>Concebir un hijo o hija es responsabilidad del padre y la madre, criarlo debe ser también una experiencia compartida.</w:t>
      </w:r>
    </w:p>
    <w:p w:rsidR="005D15C5" w:rsidRPr="005D15C5" w:rsidRDefault="005D15C5" w:rsidP="005D15C5">
      <w:pPr>
        <w:rPr>
          <w:rFonts w:ascii="Arial" w:hAnsi="Arial" w:cs="Arial"/>
          <w:sz w:val="24"/>
          <w:szCs w:val="24"/>
        </w:rPr>
      </w:pPr>
      <w:r w:rsidRPr="005D15C5">
        <w:rPr>
          <w:rFonts w:ascii="Arial" w:hAnsi="Arial" w:cs="Arial"/>
          <w:sz w:val="24"/>
          <w:szCs w:val="24"/>
        </w:rPr>
        <w:t>Un hijo o hija debe ser deseado. También debe ser concebido cuando la pareja lo decida.</w:t>
      </w:r>
    </w:p>
    <w:p w:rsidR="005D15C5" w:rsidRPr="005D15C5" w:rsidRDefault="005D15C5" w:rsidP="005D15C5">
      <w:pPr>
        <w:rPr>
          <w:rFonts w:ascii="Arial" w:hAnsi="Arial" w:cs="Arial"/>
          <w:sz w:val="24"/>
          <w:szCs w:val="24"/>
        </w:rPr>
      </w:pPr>
      <w:r w:rsidRPr="005D15C5">
        <w:rPr>
          <w:rFonts w:ascii="Arial" w:hAnsi="Arial" w:cs="Arial"/>
          <w:sz w:val="24"/>
          <w:szCs w:val="24"/>
        </w:rPr>
        <w:t>Los hijos/as tienen el derecho de nacer y desarrollarse en el seno de una familia.</w:t>
      </w:r>
    </w:p>
    <w:p w:rsidR="005D15C5" w:rsidRPr="005D15C5" w:rsidRDefault="005D15C5" w:rsidP="005D15C5">
      <w:pPr>
        <w:rPr>
          <w:rFonts w:ascii="Arial" w:hAnsi="Arial" w:cs="Arial"/>
          <w:sz w:val="24"/>
          <w:szCs w:val="24"/>
        </w:rPr>
      </w:pPr>
      <w:r w:rsidRPr="005D15C5">
        <w:rPr>
          <w:rFonts w:ascii="Arial" w:hAnsi="Arial" w:cs="Arial"/>
          <w:sz w:val="24"/>
          <w:szCs w:val="24"/>
        </w:rPr>
        <w:t>La planificación familiar permite a la pareja regular su fecundidad y asumirla” (</w:t>
      </w:r>
      <w:proofErr w:type="spellStart"/>
      <w:r w:rsidRPr="005D15C5">
        <w:rPr>
          <w:rFonts w:ascii="Arial" w:hAnsi="Arial" w:cs="Arial"/>
          <w:sz w:val="24"/>
          <w:szCs w:val="24"/>
        </w:rPr>
        <w:t>Bendaña</w:t>
      </w:r>
      <w:proofErr w:type="spellEnd"/>
      <w:r w:rsidRPr="005D15C5">
        <w:rPr>
          <w:rFonts w:ascii="Arial" w:hAnsi="Arial" w:cs="Arial"/>
          <w:sz w:val="24"/>
          <w:szCs w:val="24"/>
        </w:rPr>
        <w:t xml:space="preserve">, et al., 2003, p. 97).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Beneficios del ejercicio de la paternidad y maternidad responsable</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Al ejercer una paternidad o maternidad responsable, el individuo identifica este ejercicio como un acto voluntario, por lo que le es más </w:t>
      </w:r>
      <w:proofErr w:type="spellStart"/>
      <w:r w:rsidRPr="005D15C5">
        <w:rPr>
          <w:rFonts w:ascii="Arial" w:hAnsi="Arial" w:cs="Arial"/>
          <w:sz w:val="24"/>
          <w:szCs w:val="24"/>
        </w:rPr>
        <w:t>facil</w:t>
      </w:r>
      <w:proofErr w:type="spellEnd"/>
      <w:r w:rsidRPr="005D15C5">
        <w:rPr>
          <w:rFonts w:ascii="Arial" w:hAnsi="Arial" w:cs="Arial"/>
          <w:sz w:val="24"/>
          <w:szCs w:val="24"/>
        </w:rPr>
        <w:t xml:space="preserve"> aceptar las responsabilidades que conlleva además de reconocer y respetar </w:t>
      </w:r>
      <w:proofErr w:type="spellStart"/>
      <w:r w:rsidRPr="005D15C5">
        <w:rPr>
          <w:rFonts w:ascii="Arial" w:hAnsi="Arial" w:cs="Arial"/>
          <w:sz w:val="24"/>
          <w:szCs w:val="24"/>
        </w:rPr>
        <w:t>lo</w:t>
      </w:r>
      <w:proofErr w:type="spellEnd"/>
      <w:r w:rsidRPr="005D15C5">
        <w:rPr>
          <w:rFonts w:ascii="Arial" w:hAnsi="Arial" w:cs="Arial"/>
          <w:sz w:val="24"/>
          <w:szCs w:val="24"/>
        </w:rPr>
        <w:t xml:space="preserve"> derechos de la niñez, los de su pareja y los propios. Todo esto tiene repercusiones en el bienestar de la familias guatemaltecas: se reduce el trabajo infantil, el ausentismo y deserción escolar, </w:t>
      </w:r>
      <w:proofErr w:type="spellStart"/>
      <w:r w:rsidRPr="005D15C5">
        <w:rPr>
          <w:rFonts w:ascii="Arial" w:hAnsi="Arial" w:cs="Arial"/>
          <w:sz w:val="24"/>
          <w:szCs w:val="24"/>
        </w:rPr>
        <w:t>analfabetizmo</w:t>
      </w:r>
      <w:proofErr w:type="spellEnd"/>
      <w:r w:rsidRPr="005D15C5">
        <w:rPr>
          <w:rFonts w:ascii="Arial" w:hAnsi="Arial" w:cs="Arial"/>
          <w:sz w:val="24"/>
          <w:szCs w:val="24"/>
        </w:rPr>
        <w:t xml:space="preserve">, muertes maternas e infantiles, infecciones de transmisión sexual, abortos, familias desintegradas, violencia intrafamiliar, niñez en abandono, desnutrición, drogadicción y padres y madres adolescentes (MSPAS, 2008, p. 2 y 3). </w:t>
      </w:r>
    </w:p>
    <w:p w:rsidR="005D15C5" w:rsidRPr="005D15C5" w:rsidRDefault="005D15C5" w:rsidP="005D15C5">
      <w:pPr>
        <w:rPr>
          <w:rFonts w:ascii="Arial" w:hAnsi="Arial" w:cs="Arial"/>
          <w:sz w:val="24"/>
          <w:szCs w:val="24"/>
        </w:rPr>
      </w:pPr>
      <w:r w:rsidRPr="005D15C5">
        <w:rPr>
          <w:rFonts w:ascii="Arial" w:hAnsi="Arial" w:cs="Arial"/>
          <w:sz w:val="24"/>
          <w:szCs w:val="24"/>
        </w:rPr>
        <w:t>Concepciones sociales de la paternidad y maternidad</w:t>
      </w:r>
    </w:p>
    <w:p w:rsidR="005D15C5" w:rsidRPr="005D15C5" w:rsidRDefault="005D15C5" w:rsidP="005D15C5">
      <w:pPr>
        <w:rPr>
          <w:rFonts w:ascii="Arial" w:hAnsi="Arial" w:cs="Arial"/>
          <w:sz w:val="24"/>
          <w:szCs w:val="24"/>
        </w:rPr>
      </w:pPr>
      <w:r w:rsidRPr="005D15C5">
        <w:rPr>
          <w:rFonts w:ascii="Arial" w:hAnsi="Arial" w:cs="Arial"/>
          <w:sz w:val="24"/>
          <w:szCs w:val="24"/>
        </w:rPr>
        <w:t>Muchas sociedades han promovido la idea que las mujeres se realizan únicamente al convertirse en madres, comprendiendo el proceso de maternidad únicamente desde el punto de vista biológico, olvidando que la maternidad no siempre está ligada a la biología (el caso de adopciones por diferentes motivos), pero que sí tiene mucho que ver con aspectos afectivos, éticos, económicos y sociales. La maternidad no es, ni puede ser, el destino único de la mujer ni la única forma de alcanzar su realización personal, existen muchas mujeres y parejas que voluntariamente deciden no tener hijos y no por eso dejan de alcanzar su realización personal (</w:t>
      </w:r>
      <w:proofErr w:type="spellStart"/>
      <w:r w:rsidRPr="005D15C5">
        <w:rPr>
          <w:rFonts w:ascii="Arial" w:hAnsi="Arial" w:cs="Arial"/>
          <w:sz w:val="24"/>
          <w:szCs w:val="24"/>
        </w:rPr>
        <w:t>Bandaña</w:t>
      </w:r>
      <w:proofErr w:type="spellEnd"/>
      <w:r w:rsidRPr="005D15C5">
        <w:rPr>
          <w:rFonts w:ascii="Arial" w:hAnsi="Arial" w:cs="Arial"/>
          <w:sz w:val="24"/>
          <w:szCs w:val="24"/>
        </w:rPr>
        <w:t xml:space="preserve">, et al., 2003, p. 95).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Otra idea socialmente muy difundida, pero no por eso correcta, es que al padre le corresponde dar el sustento económico mientras la madre se encarga de criar a los hijos, sin embargo, el ser padre implica mucho más que eso, es llevar equitativamente con su compañera la responsabilidad de brindar al hijo todo lo que </w:t>
      </w:r>
      <w:r w:rsidRPr="005D15C5">
        <w:rPr>
          <w:rFonts w:ascii="Arial" w:hAnsi="Arial" w:cs="Arial"/>
          <w:sz w:val="24"/>
          <w:szCs w:val="24"/>
        </w:rPr>
        <w:lastRenderedPageBreak/>
        <w:t>necesita aún antes de nacer, criarle, valar por su desarrollo, salud y educación, así como brindar cariño, apoyo y seguridad (</w:t>
      </w:r>
      <w:proofErr w:type="spellStart"/>
      <w:r w:rsidRPr="005D15C5">
        <w:rPr>
          <w:rFonts w:ascii="Arial" w:hAnsi="Arial" w:cs="Arial"/>
          <w:sz w:val="24"/>
          <w:szCs w:val="24"/>
        </w:rPr>
        <w:t>Bandaña</w:t>
      </w:r>
      <w:proofErr w:type="spellEnd"/>
      <w:r w:rsidRPr="005D15C5">
        <w:rPr>
          <w:rFonts w:ascii="Arial" w:hAnsi="Arial" w:cs="Arial"/>
          <w:sz w:val="24"/>
          <w:szCs w:val="24"/>
        </w:rPr>
        <w:t>, et al., 2003, p. 96).</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 Prevención de los embarazos no deseados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esencia, se debe conseguir que los hombres cambien su forma de involucrarse sexualmente ejerciendo el control de la pareja, sin vínculos afectivos, sin protección de embarazos que no desean.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b) Participación de los hombres en la vigilancia del embarazo y el parto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Se busca que los hombres establezcan vínculos afectivos y asuman sus responsabilidades como padres desde el embarazo, en la vigilancia prenatal, en el acompañamiento del parto y en el cuidado posparto.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c) Reconocimiento legal de la paternidad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Es necesario que los hombres reconozcan su paternidad independientemente de que permanezcan con su pareja; no sólo es un derecho de los niños y las niñas en conocer a su padre, sino que esto permite establecer vínculos económicos y afectivos, así como obtener su protección y apoyo.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 Participación de los hombres en el cuidado y la crianza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Se recomienda promover que el padre pueda compartir el cuidado y las actividades cotidianas de los niños y las niñas, lo que arroja beneficios importantes </w:t>
      </w:r>
      <w:r w:rsidRPr="005D15C5">
        <w:rPr>
          <w:rFonts w:ascii="Arial" w:hAnsi="Arial" w:cs="Arial"/>
          <w:sz w:val="24"/>
          <w:szCs w:val="24"/>
        </w:rPr>
        <w:lastRenderedPageBreak/>
        <w:t>para el desarrollo psicosocial de los menores, promueve el establecimiento de vínculos afectivos, y brindan protección ante cualquier amenaza.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 Sustento económico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Diversos participantes de Costa Rica y El Salvador señalaron que un aspecto fundamental que debe incluirse en la iniciativa es el aporte económico de los hombres para la satisfacción de las necesidades básicas de sus hijos e hijas.</w:t>
      </w:r>
    </w:p>
    <w:p w:rsidR="005D15C5" w:rsidRPr="005D15C5" w:rsidRDefault="005D15C5" w:rsidP="005D15C5">
      <w:pPr>
        <w:rPr>
          <w:rFonts w:ascii="Arial" w:hAnsi="Arial" w:cs="Arial"/>
          <w:sz w:val="24"/>
          <w:szCs w:val="24"/>
        </w:rPr>
      </w:pPr>
      <w:r w:rsidRPr="005D15C5">
        <w:rPr>
          <w:rFonts w:ascii="Arial" w:hAnsi="Arial" w:cs="Arial"/>
          <w:sz w:val="24"/>
          <w:szCs w:val="24"/>
        </w:rPr>
        <w:t>Es necesario tomar en cuenta las distintas condiciones en las que los hombres establecen su relación como padres, ya que algunas acciones de la iniciativa enfatizarán la participación económica del padre hacia los hijos(as) con los que convive, pero también se deben considerar los aspectos de las pensiones alimentarias cuando los hombres ya no viven con ellos o cuando se separan temporalmente.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Es urgente instaurar mecanismos de organización y procedimientos legales para permitir que se cumplan las demandas de pensiones alimentarias, ya que en el Istmo Centroamericano aproximadamente una tercera parte de los nacimientos no son reconocidos por el padre.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f) Vinculación afectiva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apoyo económico del padre para satisfacer las necesidades básicas de los menores de edad es imprescindible; sin embargo, la vinculación afectiva es determinante para el bienestar presente y futuro de los niños(as). Es deseable que la vida cotidiana la compartan padres e hijas(os) en forma respetuosa.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Asimismo, si la pareja se separa, la vinculación afectiva es decisiva para asegurar la salud y bienestar psicosocial de los menores. Se ha comprobado que la ausencia y abandono paterno pueden contribuir a que los hijos(as) participen en actos de delincuencia y adicciones.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g) Permanencia de hijos e hijas en la escuela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padre es fundamental para asegurar la permanencia de sus hijas(os) en la escuela, tanto por el soporte económico, por el apoyo y la supervisión de las tareas, como por el establecimiento de expectativas profesionales. Si el padre obliga a sus hijos(as) a ingresar al trabajo, o simplemente deja de cumplir con sus obligaciones económicas, se obstaculizará la vida escolar de los menores.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h) Postergación del trabajo infantil</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Los padres tienen la responsabilidad de hacer cumplir los derechos de la niñez y la adolescencia, en este caso, apoyando a sus hijos(os) para capacitarse y postergar su ingreso al trabajo, ya que </w:t>
      </w:r>
      <w:proofErr w:type="spellStart"/>
      <w:r w:rsidRPr="005D15C5">
        <w:rPr>
          <w:rFonts w:ascii="Arial" w:hAnsi="Arial" w:cs="Arial"/>
          <w:sz w:val="24"/>
          <w:szCs w:val="24"/>
        </w:rPr>
        <w:t>ahí</w:t>
      </w:r>
      <w:proofErr w:type="spellEnd"/>
      <w:r w:rsidRPr="005D15C5">
        <w:rPr>
          <w:rFonts w:ascii="Arial" w:hAnsi="Arial" w:cs="Arial"/>
          <w:sz w:val="24"/>
          <w:szCs w:val="24"/>
        </w:rPr>
        <w:t xml:space="preserve"> son explotados y se exponen a sufrir daños físicos y emocionales.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i) Erradicación de la violencia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violencia del padre es inaceptable y atenta contra los derechos de la niñez y la adolescencia; es el origen de la expulsión de los menores a la calle, de la participación de éstos en actos de delincuencia y en adicciones y de problemas de salud.</w:t>
      </w:r>
    </w:p>
    <w:p w:rsidR="005D15C5" w:rsidRPr="005D15C5" w:rsidRDefault="005D15C5" w:rsidP="005D15C5">
      <w:pPr>
        <w:rPr>
          <w:rFonts w:ascii="Arial" w:hAnsi="Arial" w:cs="Arial"/>
          <w:sz w:val="24"/>
          <w:szCs w:val="24"/>
        </w:rPr>
      </w:pPr>
      <w:r w:rsidRPr="005D15C5">
        <w:rPr>
          <w:rFonts w:ascii="Arial" w:hAnsi="Arial" w:cs="Arial"/>
          <w:sz w:val="24"/>
          <w:szCs w:val="24"/>
        </w:rPr>
        <w:t>La eliminación de la violencia sobre los hijos e hijas es una tarea impostergable. Sin embargo, se requiere emprender acciones comprensivas con un enfoque amplio, a fin de eliminar también la violencia contra las mujeres, ya que esta situación genera un escenario en el que los hijos e hijas se ven expuestos a ser testigos y sufrir la violencia por parte del padre.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j) Protección de niños, niñas y adolescentes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La violencia es inaceptable; aun cuando el mismo padre no la ejerza, éste tiene un papel central en la protección de sus hijos(as) ante cualquier riesgo de sufrir daño físico, sexual o emocional. Cuando los padres son negligentes o abandonan </w:t>
      </w:r>
      <w:r w:rsidRPr="005D15C5">
        <w:rPr>
          <w:rFonts w:ascii="Arial" w:hAnsi="Arial" w:cs="Arial"/>
          <w:sz w:val="24"/>
          <w:szCs w:val="24"/>
        </w:rPr>
        <w:lastRenderedPageBreak/>
        <w:t>definitivamente a sus hijos(as), los deja expuestos a sufrir todo tipo de violencia y abuso.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k) Derechos de la niñez y la adolescencia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Estos derechos son un elemento clave de la iniciativa, ya que en ellos se concentran las responsabilidades del padre y la madre. La defensa de los derechos puede asegurar el bienestar y el desarrollo armonioso de los niños y niñas de estos países. Los hombres son un recurso importante para asegurar estos derechos y su participación abierta puede tener un impacto favorable sobre la existencia de los niños y las niñas.</w:t>
      </w:r>
    </w:p>
    <w:p w:rsidR="005D15C5" w:rsidRPr="005D15C5" w:rsidRDefault="005D15C5" w:rsidP="005D15C5">
      <w:pPr>
        <w:rPr>
          <w:rFonts w:ascii="Arial" w:hAnsi="Arial" w:cs="Arial"/>
          <w:sz w:val="24"/>
          <w:szCs w:val="24"/>
        </w:rPr>
      </w:pPr>
      <w:r w:rsidRPr="005D15C5">
        <w:rPr>
          <w:rFonts w:ascii="Arial" w:hAnsi="Arial" w:cs="Arial"/>
          <w:sz w:val="24"/>
          <w:szCs w:val="24"/>
        </w:rPr>
        <w:t>6. Estrategias de acción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complejidad subyacente a la paternidad impone la necesidad de diseñar estrategias de acción diversas y coordinadas, en las que participen las instituciones, las organizaciones no gubernamentales, la iniciativa privada y la comunidad. Las estrategias propuestas en esta iniciativa de paternidad son de comunicación; de educación formal e informal; de capacitación de agentes que promuevan los cambios en todos los niveles; de institucionalización para asegurar la sostenibilidad y la cobertura nacional; de investigación que apoye la toma de decisiones y el diseño de modelos y programas de acción en los diferentes temas; de evaluación de las acciones para optimizar el uso de recursos y la adecuación de las acciones.</w:t>
      </w:r>
    </w:p>
    <w:p w:rsidR="005D15C5" w:rsidRPr="005D15C5" w:rsidRDefault="005D15C5" w:rsidP="005D15C5">
      <w:pPr>
        <w:rPr>
          <w:rFonts w:ascii="Arial" w:hAnsi="Arial" w:cs="Arial"/>
          <w:sz w:val="24"/>
          <w:szCs w:val="24"/>
        </w:rPr>
      </w:pPr>
      <w:r w:rsidRPr="005D15C5">
        <w:rPr>
          <w:rFonts w:ascii="Arial" w:hAnsi="Arial" w:cs="Arial"/>
          <w:sz w:val="24"/>
          <w:szCs w:val="24"/>
        </w:rPr>
        <w:t>Como se advierte en el anexo I, la iniciativa coordina estrategias y temas (problemas).</w:t>
      </w:r>
    </w:p>
    <w:p w:rsidR="005D15C5" w:rsidRPr="005D15C5" w:rsidRDefault="005D15C5" w:rsidP="005D15C5">
      <w:pPr>
        <w:rPr>
          <w:rFonts w:ascii="Arial" w:hAnsi="Arial" w:cs="Arial"/>
          <w:sz w:val="24"/>
          <w:szCs w:val="24"/>
        </w:rPr>
      </w:pPr>
      <w:r w:rsidRPr="005D15C5">
        <w:rPr>
          <w:rFonts w:ascii="Arial" w:hAnsi="Arial" w:cs="Arial"/>
          <w:sz w:val="24"/>
          <w:szCs w:val="24"/>
        </w:rPr>
        <w:t>Inicialmente, se presentarán dentro de las estrategias los diferentes temas, lo que pretende facilitar la identificación de elementos de coordinación entre sectores que generalmente trabajan de forma independiente. A fin de evitar la dispersión al implementar programas, es necesario que se contemplen las necesidades y las posibilidades de compartir recursos. Sin embargo, en otros momentos se deberán analizar de forma integrada las acciones para darles coherencia dentro de un tema o problema específico.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Todos los temas se pueden abordar desde las distintas estrategias y por esa razón se describen en la sección de contenidos de las acciones; aun así, se </w:t>
      </w:r>
      <w:r w:rsidRPr="005D15C5">
        <w:rPr>
          <w:rFonts w:ascii="Arial" w:hAnsi="Arial" w:cs="Arial"/>
          <w:sz w:val="24"/>
          <w:szCs w:val="24"/>
        </w:rPr>
        <w:lastRenderedPageBreak/>
        <w:t>señalarán ejemplos y recomendaciones específicas para cada estrategia y los temas.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 Comunicación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Las acciones de comunicación son importantes para promover un cambio en la interpretación de la paternidad, ya que pueden contribuir a la legitimación de formas positivas de relacionarse como padre, diferenciadas de los estereotipos. Sin embargo, las acciones no se pueden circunscribir a los medios masivos; es importante aprovechar los mecanismos existentes en las instituciones y utilizar una estrategia horizontal que apoye a las comunidades, instituciones y grupos sociales en la creación de sus propios estrategias de comunicación, con sus mecanismos específicos de evaluación (producción de carteles, murales, música, eventos sociales, programas de radio, etc.).</w:t>
      </w:r>
    </w:p>
    <w:p w:rsidR="005D15C5" w:rsidRPr="005D15C5" w:rsidRDefault="005D15C5" w:rsidP="005D15C5">
      <w:pPr>
        <w:rPr>
          <w:rFonts w:ascii="Arial" w:hAnsi="Arial" w:cs="Arial"/>
          <w:sz w:val="24"/>
          <w:szCs w:val="24"/>
        </w:rPr>
      </w:pPr>
      <w:r w:rsidRPr="005D15C5">
        <w:rPr>
          <w:rFonts w:ascii="Arial" w:hAnsi="Arial" w:cs="Arial"/>
          <w:sz w:val="24"/>
          <w:szCs w:val="24"/>
        </w:rPr>
        <w:t>Las acciones de comunicación y educación deben criticar y desarticular las representaciones colectivas, es decir, los estereotipos, las creencias, los mitos y las actitudes que colocan a los hombres en una situación de privilegio y control sobre los otros. El propósito de este tipo de acciones es brindar un marco de referencia simbólico que promueva el replanteamiento de las relaciones entre padres e hijas(os). Por una parte, las acciones pueden llevar a la población a reflexionar críticamente y a deslegitimar el uso de cualquier tipo de violencia sobre los menores de edad y las mujeres. Por otra, se deben promover y legitimar las relaciones positivas y enriquecedoras de los hombres como padres, con objeto de lograr la valoración social del compromiso de los hombres con sus hijos e hijas, sin importar las condiciones de su relación de pareja, y en consecuencia con los derechos de la niñez y la adolescencia.</w:t>
      </w:r>
    </w:p>
    <w:p w:rsidR="005D15C5" w:rsidRPr="005D15C5" w:rsidRDefault="005D15C5" w:rsidP="005D15C5">
      <w:pPr>
        <w:rPr>
          <w:rFonts w:ascii="Arial" w:hAnsi="Arial" w:cs="Arial"/>
          <w:sz w:val="24"/>
          <w:szCs w:val="24"/>
        </w:rPr>
      </w:pPr>
      <w:r w:rsidRPr="005D15C5">
        <w:rPr>
          <w:rFonts w:ascii="Arial" w:hAnsi="Arial" w:cs="Arial"/>
          <w:sz w:val="24"/>
          <w:szCs w:val="24"/>
        </w:rPr>
        <w:t>La sensibilización a la población debe cubrir a grupos de contextos socioculturales distintos, de todos los estratos sociales, de todas las edades. En los mensajes que se divulguen a través de los medios convencionales o en las estrategias alternativas generadas desde las comunidades, es importante formular una convocatoria para que participe la sociedad, o sea, los niños, las niñas, las mujeres y sobre todo los mismos hombres que están a favor de la iniciativa.</w:t>
      </w:r>
    </w:p>
    <w:p w:rsidR="005D15C5" w:rsidRPr="005D15C5" w:rsidRDefault="005D15C5" w:rsidP="005D15C5">
      <w:pPr>
        <w:rPr>
          <w:rFonts w:ascii="Arial" w:hAnsi="Arial" w:cs="Arial"/>
          <w:sz w:val="24"/>
          <w:szCs w:val="24"/>
        </w:rPr>
      </w:pPr>
      <w:r w:rsidRPr="005D15C5">
        <w:rPr>
          <w:rFonts w:ascii="Arial" w:hAnsi="Arial" w:cs="Arial"/>
          <w:sz w:val="24"/>
          <w:szCs w:val="24"/>
        </w:rPr>
        <w:t>En el contenido de la comunicación es esencial mostrar los momentos cruciales de participación y compromiso, así como las consecuencias del abandono, la negligencia y la violencia de los padres; ello permitirá sensibilizar a la sociedad y a las instituciones sobre la importancia de desarrollar acciones sobre la paternidad.</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Además, se requiere informar sobre los costos éticos, sociales y económicos que para los individuos, los grupos y las instituciones arrojan el ejercicio de una paternidad irresponsable.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los mensajes e imágenes que se difundan es necesario mostrar padres que se han involucrado positivamente y sus consecuencias exitosas, comparándolos con las situaciones en las que los padres han evadido la responsabilidad, o bien han atentado contra los derechos de la niñez y la adolescencia por omisión o comisión.</w:t>
      </w:r>
    </w:p>
    <w:p w:rsidR="005D15C5" w:rsidRPr="005D15C5" w:rsidRDefault="005D15C5" w:rsidP="005D15C5">
      <w:pPr>
        <w:rPr>
          <w:rFonts w:ascii="Arial" w:hAnsi="Arial" w:cs="Arial"/>
          <w:sz w:val="24"/>
          <w:szCs w:val="24"/>
        </w:rPr>
      </w:pPr>
      <w:r w:rsidRPr="005D15C5">
        <w:rPr>
          <w:rFonts w:ascii="Arial" w:hAnsi="Arial" w:cs="Arial"/>
          <w:sz w:val="24"/>
          <w:szCs w:val="24"/>
        </w:rPr>
        <w:t>Es necesario divulgar las leyes y los derechos de la niñez y la adolescencia. El UNICEF cuenta con estrategias y materiales que podrían utilizarse; entre éstas, leyes que aseguren el reconocimiento paterno, la Ley de pensión de alimentos; la Licencia de Paternidad; la Ley contra la violencia intrafamiliar; los Derechos a la integridad, la educación, la protección, alimentos, casa, leyes en materia laboral que prohíben la explotación de menores de edad.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participación de los jóvenes y los hombres adultos en la difusión de los contenidos de la iniciativa es muy importante en el nivel comunitario. Es conveniente diseñar materiales con la participación de la comunidad, lo que contribuye a una mejor interpretación entre sus miembros y promueve la apropiación de la iniciativa.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divulgación promoverá la apropiación de los derechos en la medida en que la comunidad participe en la organización y elaboración de estrategias y materiales. Desde esta perspectiva dialógica es posible impulsar un tema central, esto es, promover una cultura de derechos de los niños y los adolescentes. Se podrían promover consultas mediante las cuales se conozca la percepción de ellos sobre los derechos, campaña que ayudaría a introducir su discusión entre la población.</w:t>
      </w:r>
    </w:p>
    <w:p w:rsidR="005D15C5" w:rsidRPr="005D15C5" w:rsidRDefault="005D15C5" w:rsidP="005D15C5">
      <w:pPr>
        <w:rPr>
          <w:rFonts w:ascii="Arial" w:hAnsi="Arial" w:cs="Arial"/>
          <w:sz w:val="24"/>
          <w:szCs w:val="24"/>
        </w:rPr>
      </w:pPr>
      <w:r w:rsidRPr="005D15C5">
        <w:rPr>
          <w:rFonts w:ascii="Arial" w:hAnsi="Arial" w:cs="Arial"/>
          <w:sz w:val="24"/>
          <w:szCs w:val="24"/>
        </w:rPr>
        <w:t>Es necesario recoger las demandas de los menores de edad desde la investigación y como resultado de las actividades de sensibilización; así, se la utilizaría en los mensajes de las campañas y en las actividades de difusión comunitarias.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Se impone adecuar los medios a las características de la población; por ejemplo, se recomienda usar la radio para las comunidades alejadas y los indígenas. De </w:t>
      </w:r>
      <w:r w:rsidRPr="005D15C5">
        <w:rPr>
          <w:rFonts w:ascii="Arial" w:hAnsi="Arial" w:cs="Arial"/>
          <w:sz w:val="24"/>
          <w:szCs w:val="24"/>
        </w:rPr>
        <w:lastRenderedPageBreak/>
        <w:t>igual forma, se debe impulsar la problematización entre los diferentes grupos étnicos y el desarrollo de estrategias que les sean propias.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Es útil la realización de campañas en los medios masivos sobre los temas de esta iniciativa, siempre y cuando sean adecuadas a los diferentes grupos y vayan acompañadas de acciones directas con la comunidad y las organizaciones civiles que estimulen la apropiación de los contenidos por la población.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Las campañas de comunicación pueden utilizar los programas existentes e incorporar los contenidos de paternidad, así como utilizar los recursos del Estado, las radiodifusoras, los canales de televisión o los beneficios que los medios están obligados a ofrecer a las demandas estatales.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Además, es muy importante sensibilizar a los comunicadores, ya que su impacto en la transformación cultural será considerable si ellos incorporan en su trabajo cotidiano la crítica a los patrones de paternidad que atentan contra el bienestar de los menores de edad y revaloran las relaciones afectivas de los hombres como padres.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diseño de acciones de divulgación puede estar vinculado con otros proyectos específicos para lograr la participación de la sociedad en la implantación de cambios socioculturales; así, en Panamá la sociedad tuvo un papel muy importante en el apoyo a las propuestas de cambios legislativos como las leyes de reconocimiento paterno.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divulgación de la iniciativa puede apoyarse con la creación de una página en Internet que presente los datos del diagnóstico, la implementación de acciones novedosas y testimonios de hombres y sus hijas(os).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b) Educación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Las acciones educativas deberán perseguir la equidad entre hombres y mujeres en la sexualidad, la reproducción y en la satisfacción de las necesidades de hijos e hijas. Además, otro objetivo fundamental es desmontar los estereotipos, las creencias, los mitos y las valoraciones de los rasgos que se atribuyen tradicionalmente a los hombres y sirven de referencia para interpretar sus relaciones con las mujeres y los menores de edad. Asimismo, se buscará la desarticulación de regulaciones sociales formales e informales que circunscriben los papeles de los hombres y las mujeres y alejan a los varones del compromiso cotidiano con sus hijos e hijas, limitando su paternidad al aporte económico y la autoridad.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Las acciones educativas incorporarán entre sus metas el cambio de actitudes y creencias en todos los grupos, pero especialmente entre los niños y los varones adolescentes y adultos.</w:t>
      </w:r>
    </w:p>
    <w:p w:rsidR="005D15C5" w:rsidRPr="005D15C5" w:rsidRDefault="005D15C5" w:rsidP="005D15C5">
      <w:pPr>
        <w:rPr>
          <w:rFonts w:ascii="Arial" w:hAnsi="Arial" w:cs="Arial"/>
          <w:sz w:val="24"/>
          <w:szCs w:val="24"/>
        </w:rPr>
      </w:pPr>
      <w:r w:rsidRPr="005D15C5">
        <w:rPr>
          <w:rFonts w:ascii="Arial" w:hAnsi="Arial" w:cs="Arial"/>
          <w:sz w:val="24"/>
          <w:szCs w:val="24"/>
        </w:rPr>
        <w:t>Además, es importante que estos sujetos desarrollen habilidades para enfrentar la presión de amigos y parientes que reproducen las relaciones más tradicionales, a la vez que aprenden a vincularse con afecto y respeto.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Educación formal. La enseñanza y el aprendizaje de formas de relacionarse como padre se inician desde la niñez, por lo que es necesario que se emprendan acciones educativas directas por medio de los libros de texto en todos los niveles educativos y </w:t>
      </w:r>
      <w:proofErr w:type="spellStart"/>
      <w:r w:rsidRPr="005D15C5">
        <w:rPr>
          <w:rFonts w:ascii="Arial" w:hAnsi="Arial" w:cs="Arial"/>
          <w:sz w:val="24"/>
          <w:szCs w:val="24"/>
        </w:rPr>
        <w:t>enla</w:t>
      </w:r>
      <w:proofErr w:type="spellEnd"/>
      <w:r w:rsidRPr="005D15C5">
        <w:rPr>
          <w:rFonts w:ascii="Arial" w:hAnsi="Arial" w:cs="Arial"/>
          <w:sz w:val="24"/>
          <w:szCs w:val="24"/>
        </w:rPr>
        <w:t xml:space="preserve">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educación</w:t>
      </w:r>
      <w:proofErr w:type="gramEnd"/>
      <w:r w:rsidRPr="005D15C5">
        <w:rPr>
          <w:rFonts w:ascii="Arial" w:hAnsi="Arial" w:cs="Arial"/>
          <w:sz w:val="24"/>
          <w:szCs w:val="24"/>
        </w:rPr>
        <w:t xml:space="preserve"> informal. Se debe remarcar la importancia de los padres en el bienestar de los menores, la necesidad de decidir cuándo y en qué condiciones es conveniente llegar a ser padre. La educación formal es un excelente escenario para promover en los estudiantes de educación básica y superior el conocimiento de los derechos de la niñez y adolescencia, desde el currículo.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Las acciones educativas deben legitimar el papel del padre en la vida de sus hijas e hijos así como el valor de la relación entre el padre y sus descendientes, sin importar la situación de los hogares, la relación entre los cónyuges ni las condiciones económicas.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La violencia se puede abordar en la educación formal suministrando los elementos para que los estudiantes puedan reconocer los actos violentos frente a los que están protegidos. Así, se desarrollarán capacidades para denunciar si sufren violencia de cualquier adulto, incluyendo al padre o padrastro.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la universidad, los estudiantes de carreras de derecho, medicina, psicología, trabajo social, enfermería, medicina, educación, deben estar capacitados en todos los temas relevantes de paternidad. A título ilustrativo, los estudiantes de derecho deben conocer la legislación desde una perspectiva de género respecto de la paternidad y las pensiones alimentarias, dado que los obstáculos en esos aspectos repercuten en el bienestar de los hijos e hijas. Educación informal. Con los hombres que ya son padres, es factible realizar cursos de educación para que aprendan a desarrollar habilidades de negociación y formas de relacionarse respetuosamente, libres de violencia, además de que conozcan las consecuencias del abandono, la negligencia y la falta de reconocimiento paterno.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diseño de las acciones debe partir de las diferentes condiciones en las que se está viviendo la paternidad, condiciones que implican problemas y abordajes específicos, como se detalla a continuación: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Los hombres que todavía no son padres, pero ya tienen relaciones sexuales.</w:t>
      </w:r>
    </w:p>
    <w:p w:rsidR="005D15C5" w:rsidRPr="005D15C5" w:rsidRDefault="005D15C5" w:rsidP="005D15C5">
      <w:pPr>
        <w:rPr>
          <w:rFonts w:ascii="Arial" w:hAnsi="Arial" w:cs="Arial"/>
          <w:sz w:val="24"/>
          <w:szCs w:val="24"/>
        </w:rPr>
      </w:pPr>
      <w:r w:rsidRPr="005D15C5">
        <w:rPr>
          <w:rFonts w:ascii="Arial" w:hAnsi="Arial" w:cs="Arial"/>
          <w:sz w:val="24"/>
          <w:szCs w:val="24"/>
        </w:rPr>
        <w:t>Los hombres que han procreado pero no han asumido su paternidad.</w:t>
      </w:r>
    </w:p>
    <w:p w:rsidR="005D15C5" w:rsidRPr="005D15C5" w:rsidRDefault="005D15C5" w:rsidP="005D15C5">
      <w:pPr>
        <w:rPr>
          <w:rFonts w:ascii="Arial" w:hAnsi="Arial" w:cs="Arial"/>
          <w:sz w:val="24"/>
          <w:szCs w:val="24"/>
        </w:rPr>
      </w:pPr>
      <w:r w:rsidRPr="005D15C5">
        <w:rPr>
          <w:rFonts w:ascii="Arial" w:hAnsi="Arial" w:cs="Arial"/>
          <w:sz w:val="24"/>
          <w:szCs w:val="24"/>
        </w:rPr>
        <w:t>Los hombres que han asumido la paternidad de hijos biológicos o sociales.</w:t>
      </w:r>
    </w:p>
    <w:p w:rsidR="005D15C5" w:rsidRPr="005D15C5" w:rsidRDefault="005D15C5" w:rsidP="005D15C5">
      <w:pPr>
        <w:rPr>
          <w:rFonts w:ascii="Arial" w:hAnsi="Arial" w:cs="Arial"/>
          <w:sz w:val="24"/>
          <w:szCs w:val="24"/>
        </w:rPr>
      </w:pPr>
      <w:r w:rsidRPr="005D15C5">
        <w:rPr>
          <w:rFonts w:ascii="Arial" w:hAnsi="Arial" w:cs="Arial"/>
          <w:sz w:val="24"/>
          <w:szCs w:val="24"/>
        </w:rPr>
        <w:t>Los hombres que se separan de sus hijos(as) y establecen nuevas familias, en donde pueden tener otros descendientes.</w:t>
      </w:r>
    </w:p>
    <w:p w:rsidR="005D15C5" w:rsidRPr="005D15C5" w:rsidRDefault="005D15C5" w:rsidP="005D15C5">
      <w:pPr>
        <w:rPr>
          <w:rFonts w:ascii="Arial" w:hAnsi="Arial" w:cs="Arial"/>
          <w:sz w:val="24"/>
          <w:szCs w:val="24"/>
        </w:rPr>
      </w:pPr>
      <w:r w:rsidRPr="005D15C5">
        <w:rPr>
          <w:rFonts w:ascii="Arial" w:hAnsi="Arial" w:cs="Arial"/>
          <w:sz w:val="24"/>
          <w:szCs w:val="24"/>
        </w:rPr>
        <w:t>Los hombres que tienen hijos en relaciones extramaritales.</w:t>
      </w:r>
    </w:p>
    <w:p w:rsidR="005D15C5" w:rsidRPr="005D15C5" w:rsidRDefault="005D15C5" w:rsidP="005D15C5">
      <w:pPr>
        <w:rPr>
          <w:rFonts w:ascii="Arial" w:hAnsi="Arial" w:cs="Arial"/>
          <w:sz w:val="24"/>
          <w:szCs w:val="24"/>
        </w:rPr>
      </w:pPr>
      <w:r w:rsidRPr="005D15C5">
        <w:rPr>
          <w:rFonts w:ascii="Arial" w:hAnsi="Arial" w:cs="Arial"/>
          <w:sz w:val="24"/>
          <w:szCs w:val="24"/>
        </w:rPr>
        <w:t>Las escuelas para padres, así como el diseño de componentes de padres y madres vinculado a las escuelas, son escenarios para impulsar la sensibilización sobre los problemas con los hijos(as), sus necesidades y derechos. Los padres deben encontrar oportunidades para aprender las formas de vincularse con sus hijas(os) y reconocer el impacto que pueden tener sobre el desarrollo, bienestar y posterior inserción de sus hijas(os) en la sociedad.</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Los miembros de las instituciones públicas, de las organizaciones no gubernamentales</w:t>
      </w:r>
    </w:p>
    <w:p w:rsidR="005D15C5" w:rsidRPr="005D15C5" w:rsidRDefault="005D15C5" w:rsidP="005D15C5">
      <w:pPr>
        <w:rPr>
          <w:rFonts w:ascii="Arial" w:hAnsi="Arial" w:cs="Arial"/>
          <w:sz w:val="24"/>
          <w:szCs w:val="24"/>
        </w:rPr>
      </w:pPr>
      <w:r w:rsidRPr="005D15C5">
        <w:rPr>
          <w:rFonts w:ascii="Arial" w:hAnsi="Arial" w:cs="Arial"/>
          <w:sz w:val="24"/>
          <w:szCs w:val="24"/>
        </w:rPr>
        <w:t>(ONG) y los promotores comunitarios pueden implementar acciones educativas en todos los temas. En el terreno de la salud sexual y reproductiva, es crucial la prevención de embarazos no deseados, mediante la labor con hombres y mujeres, jóvenes y adultos. Las medidas de prevención incluirían desde el uso de anticonceptivos, hasta la crítica al establecimiento de relaciones con hombres casados, que muy probablemente no asumirán las consecuencias reproductivas. Se ilustrará a las mujeres sobre la distinción que hacen los hombres entre tipos de mujeres y el riesgo de ser abandonados si ellas son consideradas inadecuadas para formar una relación estable. Además, las mujeres deben conocer los términos en los que los hombres se involucran sexualmente, es decir, sin afecto, solamente por la experiencia física, en contraste con la búsqueda amorosa de muchas mujeres.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educación sexual se propone que hombres jóvenes y adultos puedan mantener relaciones sexuales sin consecuencias no deseadas y en condiciones de respeto y afecto. Ello se puede lograr revisando críticamente la naturalización de la sexualidad masculina y enfatizando el afecto y el respeto por las necesidades y los deseos de la pareja.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el aspecto reproductivo se deben reforzar y ampliar los planes de salud sexual y reproductiva, de modo que se brinde entrenamiento a los hombres para asistir a sus parejas en el embarazo, parto y posparto, tanto en los servicios de salud como en las comunidades. Se han reportado acciones exitosas con campesinos y los beneficios son importantes para la salud de la madre y el bebé. Ahora es necesario sensibilizar a los prestadores de servicios, pues ellos se han mostrado renuentes a este tipo de acciones.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En la educación informal se puede emprender acciones para que se conozcan los derechos de la niñez y la adolescencia. En primer lugar, a los menores de edad se dirigirá esta enseñanza para que se asuman como sujetos de derecho, aunque también los jóvenes y los adultos podrán participar de esas acciones como promotores o como estudiantes, para que conozcan y lleguen a proteger y respetar los derechos de la niñez y la adolescencia. El UNICEF puede ser uno de </w:t>
      </w:r>
      <w:r w:rsidRPr="005D15C5">
        <w:rPr>
          <w:rFonts w:ascii="Arial" w:hAnsi="Arial" w:cs="Arial"/>
          <w:sz w:val="24"/>
          <w:szCs w:val="24"/>
        </w:rPr>
        <w:lastRenderedPageBreak/>
        <w:t>los principales impulsores que se enfoque a los padres como un grupo que debe conocer y hacer respetar esos derechos.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La violencia se puede abordar en las acciones de educación informal, procurando que los hombres se sensibilicen para erradicar la violencia que ellos ejercen sobre sus propios hijos e hijas, o la que </w:t>
      </w:r>
      <w:proofErr w:type="gramStart"/>
      <w:r w:rsidRPr="005D15C5">
        <w:rPr>
          <w:rFonts w:ascii="Arial" w:hAnsi="Arial" w:cs="Arial"/>
          <w:sz w:val="24"/>
          <w:szCs w:val="24"/>
        </w:rPr>
        <w:t>pueden</w:t>
      </w:r>
      <w:proofErr w:type="gramEnd"/>
      <w:r w:rsidRPr="005D15C5">
        <w:rPr>
          <w:rFonts w:ascii="Arial" w:hAnsi="Arial" w:cs="Arial"/>
          <w:sz w:val="24"/>
          <w:szCs w:val="24"/>
        </w:rPr>
        <w:t xml:space="preserve"> cometer otros, como los padrastros y parientes que rodean a los menores.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educación requiere sensibilizar y desarrollar habilidades de negociación, resistencia y denuncia si algún familiar ejerce la violencia o personas cercanas son víctimas de ella. Los menores de edad, las mujeres y los hombres podrán actuar para protegerse o para brindar ayuda a alguna víctima.</w:t>
      </w:r>
    </w:p>
    <w:p w:rsidR="005D15C5" w:rsidRPr="005D15C5" w:rsidRDefault="005D15C5" w:rsidP="005D15C5">
      <w:pPr>
        <w:rPr>
          <w:rFonts w:ascii="Arial" w:hAnsi="Arial" w:cs="Arial"/>
          <w:sz w:val="24"/>
          <w:szCs w:val="24"/>
        </w:rPr>
      </w:pPr>
      <w:r w:rsidRPr="005D15C5">
        <w:rPr>
          <w:rFonts w:ascii="Arial" w:hAnsi="Arial" w:cs="Arial"/>
          <w:sz w:val="24"/>
          <w:szCs w:val="24"/>
        </w:rPr>
        <w:t>Otro tema es el alcoholismo. Se requiere implementar acciones de sensibilización y educación para evitar el consumo de bebidas alcohólicas, conducta que se asocia al ejercicio de la violencia sobre las mujeres y los menores de edad.</w:t>
      </w:r>
    </w:p>
    <w:p w:rsidR="005D15C5" w:rsidRPr="005D15C5" w:rsidRDefault="005D15C5" w:rsidP="005D15C5">
      <w:pPr>
        <w:rPr>
          <w:rFonts w:ascii="Arial" w:hAnsi="Arial" w:cs="Arial"/>
          <w:sz w:val="24"/>
          <w:szCs w:val="24"/>
        </w:rPr>
      </w:pPr>
      <w:r w:rsidRPr="005D15C5">
        <w:rPr>
          <w:rFonts w:ascii="Arial" w:hAnsi="Arial" w:cs="Arial"/>
          <w:sz w:val="24"/>
          <w:szCs w:val="24"/>
        </w:rPr>
        <w:t>Por último, se sugiere educar a las mujeres para el trabajo, especialmente a las que encabezan hogares, que podrían acceder a trabajos mejor remunerados y así los hijos e hijas permanecerían en la escuela sin enfrentar restricciones económicas.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 menudo la formación de nuevas parejas por parte de las mujeres que ya son madres responde a necesidades económicas, pero esto también se asocia a violencia y explotación por parte de los nuevos compañeros o padrastros.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c) Capacitación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Por una parte, impulsar una iniciativa sobre paternidad en el Istmo Centroamericano necesita de agentes sensibilizados, que hayan comenzado a revisar y cuestionar sus propios prejuicios, creencias y actitudes hacia la paternidad; por otra, se debe incorporar a los hombres en las acciones dirigidas a la satisfacción de las necesidades de los hijos(as), su inserción en la sociedad y el respeto de los derechos de la niñez y la adolescencia.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Además, es necesario que el personal de las instituciones, las ONG y la comunidad cuenten con información y habilidades para incorporar los contenidos de la iniciativa a sus actividades y para tratar directamente con los hombres.</w:t>
      </w:r>
    </w:p>
    <w:p w:rsidR="005D15C5" w:rsidRPr="005D15C5" w:rsidRDefault="005D15C5" w:rsidP="005D15C5">
      <w:pPr>
        <w:rPr>
          <w:rFonts w:ascii="Arial" w:hAnsi="Arial" w:cs="Arial"/>
          <w:sz w:val="24"/>
          <w:szCs w:val="24"/>
        </w:rPr>
      </w:pPr>
      <w:r w:rsidRPr="005D15C5">
        <w:rPr>
          <w:rFonts w:ascii="Arial" w:hAnsi="Arial" w:cs="Arial"/>
          <w:sz w:val="24"/>
          <w:szCs w:val="24"/>
        </w:rPr>
        <w:t>La capacitación en cada país responderá a los recursos y organización más pertinente; con todo, en cada sector se debe procurar la conformación de equipos que sean capacitados y que se encarguen posteriormente de capacitar a su sector. En la medida en que se avance en esta tarea, será posible generar nuevos equipos de capacitación con el personal que muestre mayor disposición y habilidades. Es conveniente evitar la capacitación en “cascada”, dado que cuando se llega a los niveles operativos, generalmente se pierden los objetivos.</w:t>
      </w:r>
    </w:p>
    <w:p w:rsidR="005D15C5" w:rsidRPr="005D15C5" w:rsidRDefault="005D15C5" w:rsidP="005D15C5">
      <w:pPr>
        <w:rPr>
          <w:rFonts w:ascii="Arial" w:hAnsi="Arial" w:cs="Arial"/>
          <w:sz w:val="24"/>
          <w:szCs w:val="24"/>
        </w:rPr>
      </w:pPr>
      <w:r w:rsidRPr="005D15C5">
        <w:rPr>
          <w:rFonts w:ascii="Arial" w:hAnsi="Arial" w:cs="Arial"/>
          <w:sz w:val="24"/>
          <w:szCs w:val="24"/>
        </w:rPr>
        <w:t>La capacitación de promotores en cada ámbito institucional y comunitario presenta la ventaja de incorporar paulatinamente a más personas en la construcción de una nueva cultura, al tiempo que permite, especialmente en el nivel comunitario, el desarrollo de un mecanismo que reproduzca y extienda la educación sobre paternidad independientemente de las instituciones.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i) Instituciones públicas. Los funcionarios y tomadores de decisiones de las</w:t>
      </w:r>
    </w:p>
    <w:p w:rsidR="005D15C5" w:rsidRPr="005D15C5" w:rsidRDefault="005D15C5" w:rsidP="005D15C5">
      <w:pPr>
        <w:rPr>
          <w:rFonts w:ascii="Arial" w:hAnsi="Arial" w:cs="Arial"/>
          <w:sz w:val="24"/>
          <w:szCs w:val="24"/>
        </w:rPr>
      </w:pPr>
      <w:r w:rsidRPr="005D15C5">
        <w:rPr>
          <w:rFonts w:ascii="Arial" w:hAnsi="Arial" w:cs="Arial"/>
          <w:sz w:val="24"/>
          <w:szCs w:val="24"/>
        </w:rPr>
        <w:t>instituciones de salud, de educación, de justicia, de aquellas dedicadas a la familia, la niñez y adolescencia, son los grupos prioritarios para sensibilizarlos sobre la importancia, la necesidad y las ventajas de incluir en las actividades de sus instituciones acciones dirigidas a la paternidad y sus consecuencias. De esta sensibilización podría encargarse el grupo promotor nacional.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Un objetivo propuesto, pero que aún no se ha logrado, es la incorporación de la perspectiva de género en las políticas y programas gubernamentales. La capacitación es el primer paso para su incorporación en la sociedad en general y en todas las políticas. En la medida en que esto se logre, se avanzará en la construcción de relaciones más equitativas en todos los ámbitos de la sociedad. Sector salud. El personal de salud en la mayoría de los países ha tenido a su cargo las acciones sobre salud sexual y reproductiva, por lo cual es importante incluir en su capacitación la revisión crítica de temas como la naturalización construida sobre la sexualidad masculina, las relaciones inequitativas y el ejercicio de poder que matiza las relaciones de los hombres en la sexualidad y la reproducción, la distinción que establecen éstos entre las mujeres y los privilegios que se atribuyen.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Uno de los obstáculos reportados en la investigación de campo es la reticencia de los prestadores de servicios de salud, porque comparten actitudes, creencias, mitos con el resto de la población que ubica a los hombres lejos de las responsabilidades anticonceptivas y de los eventos reproductivos. Por lo tanto, es necesario capacitar a los prestadores de servicio en el sector salud para promover la incorporación de los hombres a todas las acciones en salud sexual y reproductiva (sexualidad, planificación familiar, vigilancia prenatal, asistencia en el parto y posparto). Ello debe incluir la transformación del enfoque materno infantil, el cambio de creencias y actitudes de los prestadores acerca del papel masculino en estos servicios, el apoyo a desarrollar habilidades para trabajar con los hombres, reconociendo sus prácticas, y la posición de poder desde la que se relacionan con sus parejas.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Se pueden realizar proyectos piloto para desarrollar estrategias y metodologías de capacitación que permitan la adaptación en nuevos contextos. Así, en el Hospital Escuela de Honduras o en el Programa de Educación a Distancia de Guatemala es posible implementar la capacitación sobre los temas de paternidad.</w:t>
      </w:r>
    </w:p>
    <w:p w:rsidR="005D15C5" w:rsidRPr="005D15C5" w:rsidRDefault="005D15C5" w:rsidP="005D15C5">
      <w:pPr>
        <w:rPr>
          <w:rFonts w:ascii="Arial" w:hAnsi="Arial" w:cs="Arial"/>
          <w:sz w:val="24"/>
          <w:szCs w:val="24"/>
        </w:rPr>
      </w:pPr>
      <w:r w:rsidRPr="005D15C5">
        <w:rPr>
          <w:rFonts w:ascii="Arial" w:hAnsi="Arial" w:cs="Arial"/>
          <w:sz w:val="24"/>
          <w:szCs w:val="24"/>
        </w:rPr>
        <w:t>Es imprescindible reforzar los planes de salud sexual y reproductiva existentes, pero se debe trascender el enfoque de planificación familiar para dirigir acciones desde el sector salud que involucren a los hombres en el cuidado y la crianza, así como en su potencial afectivo para estimular el desarrollo psicosocial de sus hijos e hijas.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personal de salud debe conocer la importancia del reconocimiento legal de la paternidad para el futuro de los hijos(as), a fin de que en sus acciones y contacto cotidiano con las mujeres y hombres se promueva ese reconocimiento.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También el personal del sector salud debe recibir capacitación para diagnosticar, registrar, atender y canalizar a las víctimas de violencia, y así deje de ser testigo silencioso o cómplice de la violencia sobre las mujeres y los menores de edad.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 Sector educativo. Desde la escuela se puede contribuir a la construcción de</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prácticas y representaciones que definan el valor del hombre como padre, su relación con los hijos e hijas por encima de la relación de pareja, la posibilidad de </w:t>
      </w:r>
      <w:r w:rsidRPr="005D15C5">
        <w:rPr>
          <w:rFonts w:ascii="Arial" w:hAnsi="Arial" w:cs="Arial"/>
          <w:sz w:val="24"/>
          <w:szCs w:val="24"/>
        </w:rPr>
        <w:lastRenderedPageBreak/>
        <w:t>participar en la satisfacción de las necesidades de sus hijas e hijos, sin restringirse al mantenimiento económico y la disciplina.</w:t>
      </w:r>
    </w:p>
    <w:p w:rsidR="005D15C5" w:rsidRPr="005D15C5" w:rsidRDefault="005D15C5" w:rsidP="005D15C5">
      <w:pPr>
        <w:rPr>
          <w:rFonts w:ascii="Arial" w:hAnsi="Arial" w:cs="Arial"/>
          <w:sz w:val="24"/>
          <w:szCs w:val="24"/>
        </w:rPr>
      </w:pPr>
      <w:r w:rsidRPr="005D15C5">
        <w:rPr>
          <w:rFonts w:ascii="Arial" w:hAnsi="Arial" w:cs="Arial"/>
          <w:sz w:val="24"/>
          <w:szCs w:val="24"/>
        </w:rPr>
        <w:t>Todo esto exige que el magisterio sea sensibilizado y capacitado también en los derechos de la niñez y la adolescencia, por su papel en la construcción de los niños, las niñas y los adolescentes como sujetos de derecho.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Con frecuencia, en el magisterio se comparten estereotipos y se carece de conocimientos sobre el valor de la paternidad y las posibles consecuencias sobre los menores de edad; por eso es oportuno sensibilizar y capacitar al magisterio. En especial, habría que formar grupos de profesores que multiplicaran la iniciativa con sus colegas antes de entrar en servicio o ya incorporados a las escuelas.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Al igual que otros miembros de instituciones públicas, el magisterio debe ser capacitado para diagnosticar, registrar, denunciar y canalizar a los niños víctimas de violencia. Los profesores quizás sean quienes tienen mayor contacto con los menores de edad después de su 20 familia, por lo que pueden contribuir en gran medida a la erradicación de la violencia sobre los menores de edad.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magisterio de educación básica y universidades también puede ser capacitado para impulsar el reconocimiento de los padres como agentes en el desarrollo psicosocial y emocional de sus hijas e hijos. Además, puede aprender de qué forma los padres influyen positivamente en la vida de sus hijas(os) y difundir entre los padres la conciencia de su lugar junto con la madre en la protección de los menores ante cualquier amenaza física o emocional.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formación de coordinadores de escuelas para padres se debe enfocar a estudiantes universitarios, profesionales en servicio dentro de instituciones, y miembros de la comunidad.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Estos coordinadores implementarán cursos en los que los hombres y mujeres aprendan a establecer relaciones afectivas, respetuosas y libres de violencia.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Asimismo, se puede aprovechar la educación informal para capacitar a los jóvenes que realizan su servicio militar, de modo que cuando ellos regresen a sus </w:t>
      </w:r>
      <w:r w:rsidRPr="005D15C5">
        <w:rPr>
          <w:rFonts w:ascii="Arial" w:hAnsi="Arial" w:cs="Arial"/>
          <w:sz w:val="24"/>
          <w:szCs w:val="24"/>
        </w:rPr>
        <w:lastRenderedPageBreak/>
        <w:t>comunidades puedan contribuir a construir nuevas relaciones de los hombres como padres.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En las universidades es factible incluir la paternidad como un tema que se revise en cursos y tesis, además de capacitar equipos de estudiantes para cumplir su servicio social en comunidades, instituciones y organizaciones civiles.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 Instituciones de la familia, la niñez y la adolescencia. El personal dedicado a realizar acciones para el bienestar de la familia, los niños, niñas y adolescentes, requiere capacitación para incorporar los contenidos de la iniciativa en sus tareas.</w:t>
      </w:r>
    </w:p>
    <w:p w:rsidR="005D15C5" w:rsidRPr="005D15C5" w:rsidRDefault="005D15C5" w:rsidP="005D15C5">
      <w:pPr>
        <w:rPr>
          <w:rFonts w:ascii="Arial" w:hAnsi="Arial" w:cs="Arial"/>
          <w:sz w:val="24"/>
          <w:szCs w:val="24"/>
        </w:rPr>
      </w:pPr>
      <w:r w:rsidRPr="005D15C5">
        <w:rPr>
          <w:rFonts w:ascii="Arial" w:hAnsi="Arial" w:cs="Arial"/>
          <w:sz w:val="24"/>
          <w:szCs w:val="24"/>
        </w:rPr>
        <w:t>Por medio de estas instituciones se puede llegar a niños y jóvenes que están fuera de las instituciones educativas, y formar capacitadores que apoyen las acciones en la comunidad o dentro de grupos específicos, como los indígenas, afroamericanos, etc.</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v) Legislación y justicia. Entre los países centroamericanos, algunos cuentan con un marco legal que cubre y reconoce, aunque de forma incipiente, los derechos de la niñez y la adolescencia, las responsabilidades del hombre como padres y la necesidad de su participación en igualdad de condiciones con la mujer en la satisfacción de las necesidades de los hijos e hijas. No obstante, existen algunos vacíos y contradicciones en la legislación respecto de la paternidad; también se han observado carencias en la operación del aparato de justicia; por lo tanto, se requiere emprender distintas acciones dirigidas al personal de estas instituciones y a las organizaciones civiles que trabajan en este ámbito.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cada país existe personal de las instituciones encargadas de impartir justicia —las fiscalías, las procuradurías, los ministerios públicos— que requieren capacitación y formación de promotores. Entre las leyes que pueden revisarse se cuentan la ley contra la violencia intrafamiliar, la ley sobre pensiones de alimentos, la licencia de paternidad, la ley contra la violencia intrafamiliar, los derechos a la integridad, la educación, la protección, alimentos, casa, leyes en materia laboral que prohíben la explotación de menores de edad, el reconocimiento del nacimiento, la legislación contra la explotación sexual y el tráfico de menores de edad.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marco legal que cubre los aspectos de la paternidad en general no se aplica, es decir, se necesita la transformación institucional y de la sociedad para que unos coadyuven en la aplicación de las leyes y otros exijan sus derechos.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También es impostergable sensibilizar y formar promotores comunitarios en los espacios laborales y sindicatos para promover el conocimiento y la gestión de los derechos de la niñez y la adolescencia y de las responsabilidades y obligaciones de los hombres como padres. Estos promotores deberán desarrollar habilidades de negociación y gestión ante las instituciones, así como capacidad de organización e instrucción para que las mismas comunidades respeten y defiendan los derechos de la niñez y la adolescencia. Instituciones privadas.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El sector privado puede ser un aliado importante para implementar la iniciativa, por lo cual se debe sensibilizar a los empresarios y capacitar a promotores en los establecimientos y sindicatos. Todos los contenidos son relevantes, aunque es conveniente enfatizar los costos que tiene para ellos mismos y sus hijos(as) llegar a enfrentar una paternidad no deseada. Se debe inculcar, además, el papel central que desempeñan los padres en el logro escolar y en el desarrollo psicosocial de sus hijos(as); el impacto devastador de la violencia en la familia; la necesidad de protección de los menores ante amenazas físicas, de abuso y emocionales.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Las acciones de sensibilización y capacitación a los comunicadores sociales pueden contribuir a la transformación de la mentalidad. Se les debe dotar de datos sobre la situación de la paternidad y sus implicaciones sociales, en el marco de la perspectiva de género, para que no reproduzcan los estereotipos que alejan a los hombres de sus hijos e hijas y les atribuyen privilegios como la violencia. Todos los contenidos de la iniciativa son pertinentes para su capacitación.</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Las organizaciones no gubernamentales tienen un papel muy importante en la implementación de la iniciativa; son un apoyo para el diseño de acciones porque pueden generar modelos de educación y organización comunitaria.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Sin embargo, es necesario realizar acciones de sensibilización y capacitación para poder incorporar en sus actividades los contenidos de la iniciativa. Si bien todos </w:t>
      </w:r>
      <w:r w:rsidRPr="005D15C5">
        <w:rPr>
          <w:rFonts w:ascii="Arial" w:hAnsi="Arial" w:cs="Arial"/>
          <w:sz w:val="24"/>
          <w:szCs w:val="24"/>
        </w:rPr>
        <w:lastRenderedPageBreak/>
        <w:t>los contenidos de la iniciativa son pertinentes para su capacitación, los derechos de la niñez y la adolescencia pueden ser un tema promovido por las ONG.</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Con miras a aprovechar las instancias de colaboración nacional y regional, se podría hacer una reunión regional con instituciones y representantes de grupos organizados de adolescentes para diseñar estrategias de acción sobre la paternidad. Comunidades. Para que se alcancen todos los grupos, </w:t>
      </w:r>
      <w:r w:rsidR="00E74A36">
        <w:rPr>
          <w:rFonts w:ascii="Arial" w:hAnsi="Arial" w:cs="Arial"/>
          <w:sz w:val="24"/>
          <w:szCs w:val="24"/>
        </w:rPr>
        <w:t xml:space="preserve">principalmente a los </w:t>
      </w:r>
      <w:proofErr w:type="gramStart"/>
      <w:r w:rsidR="00E74A36">
        <w:rPr>
          <w:rFonts w:ascii="Arial" w:hAnsi="Arial" w:cs="Arial"/>
          <w:sz w:val="24"/>
          <w:szCs w:val="24"/>
        </w:rPr>
        <w:t>hombres .</w:t>
      </w:r>
      <w:proofErr w:type="gramEnd"/>
    </w:p>
    <w:p w:rsidR="005D15C5" w:rsidRPr="005D15C5" w:rsidRDefault="005D15C5" w:rsidP="005D15C5">
      <w:pPr>
        <w:rPr>
          <w:rFonts w:ascii="Arial" w:hAnsi="Arial" w:cs="Arial"/>
          <w:sz w:val="24"/>
          <w:szCs w:val="24"/>
        </w:rPr>
      </w:pPr>
    </w:p>
    <w:p w:rsidR="005D15C5" w:rsidRDefault="005D15C5"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Pr="005D15C5"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r w:rsidRPr="00E74A36">
        <w:rPr>
          <w:rFonts w:ascii="Arial" w:hAnsi="Arial" w:cs="Arial"/>
          <w:noProof/>
          <w:sz w:val="24"/>
          <w:szCs w:val="24"/>
          <w:lang w:eastAsia="es-CR"/>
        </w:rPr>
        <w:drawing>
          <wp:inline distT="0" distB="0" distL="0" distR="0">
            <wp:extent cx="5612130" cy="2101000"/>
            <wp:effectExtent l="19050" t="0" r="7620" b="0"/>
            <wp:docPr id="17" name="il_fi" descr="http://3.bp.blogspot.com/-W9XDRIepcbg/UQNDWTWONLI/AAAAAAAAFc8/pEj5qhOAKTY/s1600/Educaci%EF%BF%BDn+sexu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W9XDRIepcbg/UQNDWTWONLI/AAAAAAAAFc8/pEj5qhOAKTY/s1600/Educaci%EF%BF%BDn+sexual1.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612130" cy="2101000"/>
                    </a:xfrm>
                    <a:prstGeom prst="rect">
                      <a:avLst/>
                    </a:prstGeom>
                    <a:noFill/>
                    <a:ln>
                      <a:noFill/>
                    </a:ln>
                  </pic:spPr>
                </pic:pic>
              </a:graphicData>
            </a:graphic>
          </wp:inline>
        </w:drawing>
      </w: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E74A36" w:rsidRDefault="00E74A36" w:rsidP="005D15C5">
      <w:pPr>
        <w:rPr>
          <w:rFonts w:ascii="Arial" w:hAnsi="Arial" w:cs="Arial"/>
          <w:sz w:val="24"/>
          <w:szCs w:val="24"/>
        </w:rPr>
      </w:pPr>
    </w:p>
    <w:p w:rsidR="003A2099" w:rsidRDefault="003A2099" w:rsidP="005D15C5">
      <w:pPr>
        <w:rPr>
          <w:rFonts w:ascii="Arial" w:hAnsi="Arial" w:cs="Arial"/>
          <w:sz w:val="24"/>
          <w:szCs w:val="24"/>
        </w:rPr>
      </w:pPr>
    </w:p>
    <w:p w:rsidR="003A2099" w:rsidRDefault="003A2099" w:rsidP="005D15C5">
      <w:pPr>
        <w:rPr>
          <w:rFonts w:ascii="Arial" w:hAnsi="Arial" w:cs="Arial"/>
          <w:sz w:val="24"/>
          <w:szCs w:val="24"/>
        </w:rPr>
      </w:pPr>
    </w:p>
    <w:p w:rsidR="003A2099" w:rsidRDefault="003A2099" w:rsidP="005D15C5">
      <w:pPr>
        <w:rPr>
          <w:rFonts w:ascii="Arial" w:hAnsi="Arial" w:cs="Arial"/>
          <w:sz w:val="24"/>
          <w:szCs w:val="24"/>
        </w:rPr>
      </w:pPr>
    </w:p>
    <w:p w:rsidR="003A2099" w:rsidRDefault="003A2099" w:rsidP="005D15C5">
      <w:pPr>
        <w:rPr>
          <w:rFonts w:ascii="Arial" w:hAnsi="Arial" w:cs="Arial"/>
          <w:sz w:val="24"/>
          <w:szCs w:val="24"/>
        </w:rPr>
      </w:pPr>
    </w:p>
    <w:p w:rsidR="005D15C5" w:rsidRPr="005D15C5" w:rsidRDefault="00E74A36" w:rsidP="005D15C5">
      <w:pPr>
        <w:rPr>
          <w:rFonts w:ascii="Arial" w:hAnsi="Arial" w:cs="Arial"/>
          <w:sz w:val="24"/>
          <w:szCs w:val="24"/>
        </w:rPr>
      </w:pPr>
      <w:r w:rsidRPr="00E74A36">
        <w:rPr>
          <w:rFonts w:ascii="Arial" w:hAnsi="Arial" w:cs="Arial"/>
          <w:sz w:val="24"/>
          <w:szCs w:val="24"/>
        </w:rPr>
        <w:lastRenderedPageBreak/>
        <w:t>Información</w:t>
      </w:r>
      <w:r>
        <w:rPr>
          <w:rFonts w:ascii="Arial" w:hAnsi="Arial" w:cs="Arial"/>
          <w:sz w:val="24"/>
          <w:szCs w:val="24"/>
        </w:rPr>
        <w:t xml:space="preserve"> </w:t>
      </w:r>
      <w:r w:rsidR="005D15C5" w:rsidRPr="005D15C5">
        <w:rPr>
          <w:rFonts w:ascii="Arial" w:hAnsi="Arial" w:cs="Arial"/>
          <w:sz w:val="24"/>
          <w:szCs w:val="24"/>
        </w:rPr>
        <w:t xml:space="preserve"> para padres</w:t>
      </w:r>
    </w:p>
    <w:p w:rsidR="005D15C5" w:rsidRPr="005D15C5" w:rsidRDefault="005D15C5" w:rsidP="005D15C5">
      <w:pPr>
        <w:rPr>
          <w:rFonts w:ascii="Arial" w:hAnsi="Arial" w:cs="Arial"/>
          <w:sz w:val="24"/>
          <w:szCs w:val="24"/>
          <w:lang w:val="es-ES"/>
        </w:rPr>
      </w:pPr>
      <w:r w:rsidRPr="005D15C5">
        <w:rPr>
          <w:rFonts w:ascii="Arial" w:hAnsi="Arial" w:cs="Arial"/>
          <w:sz w:val="24"/>
          <w:szCs w:val="24"/>
        </w:rPr>
        <w:t>Principios básicos de la maternidad y paternidad</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Primero que nada, debemos tener claro el efecto que nuestras palabras hacen en nuestros hijos, para saber así como expresarnos mejor para lograr los efectos deseados. No debemos quedarnos cortos en </w:t>
      </w:r>
      <w:hyperlink r:id="rId15" w:history="1">
        <w:r w:rsidRPr="005D15C5">
          <w:rPr>
            <w:rFonts w:ascii="Arial" w:hAnsi="Arial" w:cs="Arial"/>
            <w:sz w:val="24"/>
            <w:szCs w:val="24"/>
          </w:rPr>
          <w:t>afecto</w:t>
        </w:r>
      </w:hyperlink>
      <w:r w:rsidRPr="005D15C5">
        <w:rPr>
          <w:rFonts w:ascii="Arial" w:hAnsi="Arial" w:cs="Arial"/>
          <w:sz w:val="24"/>
          <w:szCs w:val="24"/>
        </w:rPr>
        <w:t xml:space="preserve"> pensando que así malcriaremos a nuestros hijos: nunca sobra amor y cariño. En cambio, sí son las cosas materiales las que los hacen malcriados.</w:t>
      </w:r>
    </w:p>
    <w:p w:rsidR="005D15C5" w:rsidRPr="005D15C5" w:rsidRDefault="005D15C5" w:rsidP="005D15C5">
      <w:pPr>
        <w:rPr>
          <w:rFonts w:ascii="Arial" w:hAnsi="Arial" w:cs="Arial"/>
          <w:sz w:val="24"/>
          <w:szCs w:val="24"/>
        </w:rPr>
      </w:pPr>
      <w:r w:rsidRPr="005D15C5">
        <w:rPr>
          <w:rFonts w:ascii="Arial" w:hAnsi="Arial" w:cs="Arial"/>
          <w:sz w:val="24"/>
          <w:szCs w:val="24"/>
        </w:rPr>
        <w:t>Ser padre es un trabajo a tiempo completo que lleva un montón de esfuerzo. Debemos estar para nuestros hijos física y mentalmente, y haremos de la crianza una serie de etapas que van creciendo con nuestro hijo.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lang w:eastAsia="es-CR"/>
        </w:rPr>
      </w:pPr>
      <w:r w:rsidRPr="005D15C5">
        <w:rPr>
          <w:rFonts w:ascii="Arial" w:hAnsi="Arial" w:cs="Arial"/>
          <w:sz w:val="24"/>
          <w:szCs w:val="24"/>
          <w:lang w:eastAsia="es-CR"/>
        </w:rPr>
        <w:t>Hablar con nuestros hijos sobre sexo y sexualidad, en pocas palabras</w:t>
      </w:r>
    </w:p>
    <w:p w:rsidR="005D15C5" w:rsidRPr="005D15C5" w:rsidRDefault="005D15C5" w:rsidP="005D15C5">
      <w:pPr>
        <w:rPr>
          <w:rFonts w:ascii="Arial" w:hAnsi="Arial" w:cs="Arial"/>
          <w:sz w:val="24"/>
          <w:szCs w:val="24"/>
          <w:lang w:eastAsia="es-CR"/>
        </w:rPr>
      </w:pPr>
      <w:r w:rsidRPr="005D15C5">
        <w:rPr>
          <w:rFonts w:ascii="Arial" w:hAnsi="Arial" w:cs="Arial"/>
          <w:sz w:val="24"/>
          <w:szCs w:val="24"/>
          <w:lang w:eastAsia="es-CR"/>
        </w:rPr>
        <w:t>Es mejor comenzar a hablar con nuestros hijos sobre la sexualidad en los primeros años de su niñez, aunque nunca es demasiado tarde para empezar.</w:t>
      </w:r>
    </w:p>
    <w:p w:rsidR="005D15C5" w:rsidRPr="005D15C5" w:rsidRDefault="005D15C5" w:rsidP="005D15C5">
      <w:pPr>
        <w:rPr>
          <w:rFonts w:ascii="Arial" w:hAnsi="Arial" w:cs="Arial"/>
          <w:sz w:val="24"/>
          <w:szCs w:val="24"/>
          <w:lang w:eastAsia="es-CR"/>
        </w:rPr>
      </w:pPr>
      <w:r w:rsidRPr="005D15C5">
        <w:rPr>
          <w:rFonts w:ascii="Arial" w:hAnsi="Arial" w:cs="Arial"/>
          <w:sz w:val="24"/>
          <w:szCs w:val="24"/>
          <w:lang w:eastAsia="es-CR"/>
        </w:rPr>
        <w:t xml:space="preserve">Hablar con los niños sobre sexo y sexualidad puede resultar </w:t>
      </w:r>
      <w:proofErr w:type="gramStart"/>
      <w:r w:rsidRPr="005D15C5">
        <w:rPr>
          <w:rFonts w:ascii="Arial" w:hAnsi="Arial" w:cs="Arial"/>
          <w:sz w:val="24"/>
          <w:szCs w:val="24"/>
          <w:lang w:eastAsia="es-CR"/>
        </w:rPr>
        <w:t>incómodo</w:t>
      </w:r>
      <w:proofErr w:type="gramEnd"/>
      <w:r w:rsidRPr="005D15C5">
        <w:rPr>
          <w:rFonts w:ascii="Arial" w:hAnsi="Arial" w:cs="Arial"/>
          <w:sz w:val="24"/>
          <w:szCs w:val="24"/>
          <w:lang w:eastAsia="es-CR"/>
        </w:rPr>
        <w:t xml:space="preserve"> al principio, pero con el tiempo y la práctica resulta más fácil.</w:t>
      </w:r>
    </w:p>
    <w:p w:rsidR="005D15C5" w:rsidRPr="005D15C5" w:rsidRDefault="005D15C5" w:rsidP="005D15C5">
      <w:pPr>
        <w:rPr>
          <w:rFonts w:ascii="Arial" w:hAnsi="Arial" w:cs="Arial"/>
          <w:sz w:val="24"/>
          <w:szCs w:val="24"/>
          <w:lang w:eastAsia="es-CR"/>
        </w:rPr>
      </w:pPr>
      <w:r w:rsidRPr="005D15C5">
        <w:rPr>
          <w:rFonts w:ascii="Arial" w:hAnsi="Arial" w:cs="Arial"/>
          <w:sz w:val="24"/>
          <w:szCs w:val="24"/>
          <w:lang w:eastAsia="es-CR"/>
        </w:rPr>
        <w:t xml:space="preserve">Existen muchas y diferentes formas de iniciar conversaciones sobre sexo y sexualidad. </w:t>
      </w:r>
    </w:p>
    <w:p w:rsidR="005D15C5" w:rsidRPr="005D15C5" w:rsidRDefault="005D15C5" w:rsidP="005D15C5">
      <w:pPr>
        <w:rPr>
          <w:rFonts w:ascii="Arial" w:hAnsi="Arial" w:cs="Arial"/>
          <w:sz w:val="24"/>
          <w:szCs w:val="24"/>
        </w:rPr>
      </w:pPr>
      <w:r w:rsidRPr="005D15C5">
        <w:rPr>
          <w:rFonts w:ascii="Arial" w:hAnsi="Arial" w:cs="Arial"/>
          <w:sz w:val="24"/>
          <w:szCs w:val="24"/>
          <w:lang w:eastAsia="es-CR"/>
        </w:rPr>
        <w:t>Los padres que hablan con sus hijos realmente hacen que la experiencia sea diferente.</w:t>
      </w:r>
    </w:p>
    <w:p w:rsidR="005D15C5" w:rsidRPr="005D15C5" w:rsidRDefault="005D15C5" w:rsidP="005D15C5">
      <w:pPr>
        <w:rPr>
          <w:rFonts w:ascii="Arial" w:hAnsi="Arial" w:cs="Arial"/>
          <w:sz w:val="24"/>
          <w:szCs w:val="24"/>
          <w:lang w:eastAsia="es-CR"/>
        </w:rPr>
      </w:pPr>
      <w:r w:rsidRPr="005D15C5">
        <w:rPr>
          <w:rFonts w:ascii="Arial" w:hAnsi="Arial" w:cs="Arial"/>
          <w:sz w:val="24"/>
          <w:szCs w:val="24"/>
          <w:lang w:eastAsia="es-CR"/>
        </w:rPr>
        <w:t xml:space="preserve"> En efecto, los adolescentes suelen contar a sus padres como la mayor influencia en sus decisiones sobre sexo. Además, los adolescentes que relatan tener buenas conversaciones con sus padres acerca de sexo son más propensos a posponer la actividad sexual, a tener menos parejas y a usar preservativos y otros métodos anticonceptivos cuando tienen relaciones sexuales.</w:t>
      </w:r>
    </w:p>
    <w:p w:rsidR="005D15C5" w:rsidRPr="005D15C5" w:rsidRDefault="005D15C5" w:rsidP="005D15C5">
      <w:pPr>
        <w:rPr>
          <w:rFonts w:ascii="Arial" w:hAnsi="Arial" w:cs="Arial"/>
          <w:sz w:val="24"/>
          <w:szCs w:val="24"/>
          <w:lang w:eastAsia="es-CR"/>
        </w:rPr>
      </w:pPr>
      <w:r w:rsidRPr="005D15C5">
        <w:rPr>
          <w:rFonts w:ascii="Arial" w:hAnsi="Arial" w:cs="Arial"/>
          <w:sz w:val="24"/>
          <w:szCs w:val="24"/>
          <w:lang w:eastAsia="es-CR"/>
        </w:rPr>
        <w:t xml:space="preserve">Podemos ayudar a nuestros hijos a tratar temas relacionados con </w:t>
      </w:r>
      <w:r w:rsidRPr="005D15C5">
        <w:rPr>
          <w:rFonts w:ascii="Arial" w:hAnsi="Arial" w:cs="Arial"/>
          <w:sz w:val="24"/>
          <w:szCs w:val="24"/>
        </w:rPr>
        <w:t xml:space="preserve">la sexualidad, </w:t>
      </w:r>
      <w:r w:rsidRPr="005D15C5">
        <w:rPr>
          <w:rFonts w:ascii="Arial" w:hAnsi="Arial" w:cs="Arial"/>
          <w:sz w:val="24"/>
          <w:szCs w:val="24"/>
          <w:lang w:eastAsia="es-CR"/>
        </w:rPr>
        <w:t>desde que son pequeños y durante toda su vida. La sexualidad incluye una amplia gama de temas, como el cuerpo masculino y el cuerpo femenino y cómo funcionan, el desarrollo humano, la reproducción, tipos de relaciones, en qué consisten una relación sana y una enfermiza, conducta sexual, cómo evitar el embarazo y cómo prevenir las enfermedades de transmisión sexual.</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Algunas investigaciones muestran que los adolescentes son más sexualmente activos que lo que sus padres imaginan. A los 19 años, siete de cada diez </w:t>
      </w:r>
      <w:r w:rsidRPr="005D15C5">
        <w:rPr>
          <w:rFonts w:ascii="Arial" w:hAnsi="Arial" w:cs="Arial"/>
          <w:sz w:val="24"/>
          <w:szCs w:val="24"/>
        </w:rPr>
        <w:lastRenderedPageBreak/>
        <w:t>adolescentes han tenido relaciones sexuales. En los Estados Unidos, dos mil adolescentes quedan embarazadas por día. Y los adolescentes presentan tasas muy elevadas de infecciones de transmisión sexual.</w:t>
      </w:r>
      <w:r w:rsidRPr="005D15C5">
        <w:rPr>
          <w:rFonts w:ascii="Arial" w:hAnsi="Arial" w:cs="Arial"/>
          <w:sz w:val="24"/>
          <w:szCs w:val="24"/>
        </w:rPr>
        <w:br/>
      </w:r>
      <w:r w:rsidRPr="005D15C5">
        <w:rPr>
          <w:rFonts w:ascii="Arial" w:hAnsi="Arial" w:cs="Arial"/>
          <w:sz w:val="24"/>
          <w:szCs w:val="24"/>
        </w:rPr>
        <w:br/>
        <w:t>Los padres realmente marcan una diferencia. Podemos hablar con nuestros hijos, construir relaciones sólidas con ellos y fijarles expectativas y límites claros. Estas son formas comprobadas en que podemos ayudar a prevenir el embarazo adolescente, reducir las posibilidades de los jóvenes de contraer ETS y asegurarnos de que llevan una vida sana y gratificante. Por lo tanto, comencemos a hablar.</w:t>
      </w:r>
    </w:p>
    <w:p w:rsidR="005D15C5" w:rsidRPr="005D15C5" w:rsidRDefault="005D15C5" w:rsidP="005D15C5">
      <w:pPr>
        <w:rPr>
          <w:rFonts w:ascii="Arial" w:hAnsi="Arial" w:cs="Arial"/>
          <w:sz w:val="24"/>
          <w:szCs w:val="24"/>
        </w:rPr>
      </w:pPr>
      <w:r w:rsidRPr="005D15C5">
        <w:rPr>
          <w:rFonts w:ascii="Arial" w:hAnsi="Arial" w:cs="Arial"/>
          <w:sz w:val="24"/>
          <w:szCs w:val="24"/>
        </w:rPr>
        <w:t>Ver Todo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¿Cómo puedo comenzar a hablar con mis hijos acerca de la sexualidad? </w:t>
      </w:r>
    </w:p>
    <w:p w:rsidR="005D15C5" w:rsidRPr="005D15C5" w:rsidRDefault="005D15C5" w:rsidP="005D15C5">
      <w:pPr>
        <w:rPr>
          <w:rFonts w:ascii="Arial" w:hAnsi="Arial" w:cs="Arial"/>
          <w:sz w:val="24"/>
          <w:szCs w:val="24"/>
        </w:rPr>
      </w:pPr>
      <w:r w:rsidRPr="005D15C5">
        <w:rPr>
          <w:rFonts w:ascii="Arial" w:hAnsi="Arial" w:cs="Arial"/>
          <w:sz w:val="24"/>
          <w:szCs w:val="24"/>
        </w:rPr>
        <w:t>La vida cotidiana nos brinda muchas oportunidades para hablar de la sexualidad. Al ver un programa de TV que muestra a un adolescente atravesando la pubertad o saliendo a una cita, una publicidad que alienta la aceptación del cuerpo o al encontrarnos con una vecina embarazada, podemos usar estas situaciones para iniciar conversaciones con nuestros hijos. Estos momentos educativos ocurren todos los días y pueden ayudar a que la conversación sea más fácil y natural.</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¿Cuándo debo comenzar a hablar con mis hijos acerca de la sexualidad? </w:t>
      </w:r>
    </w:p>
    <w:p w:rsidR="005D15C5" w:rsidRPr="005D15C5" w:rsidRDefault="005D15C5" w:rsidP="005D15C5">
      <w:pPr>
        <w:rPr>
          <w:rFonts w:ascii="Arial" w:hAnsi="Arial" w:cs="Arial"/>
          <w:sz w:val="24"/>
          <w:szCs w:val="24"/>
        </w:rPr>
      </w:pPr>
      <w:r w:rsidRPr="005D15C5">
        <w:rPr>
          <w:rFonts w:ascii="Arial" w:hAnsi="Arial" w:cs="Arial"/>
          <w:sz w:val="24"/>
          <w:szCs w:val="24"/>
        </w:rPr>
        <w:t>Algunos planeamos “la conversación” por meses y esperamos decir todo lo importante de una sola vez. Entonces, cuando “la conversación” no resulta como la planificamos, nos frustramos. No obstante, hablar con los hijos sobre sexualidad es una conversación que dura toda la vida. Hablar de a poco ayuda a establecer objetivos realistas cuando hablamos con nuestros hijos. Además, ayuda a que los niños no se sientan abrumados.</w:t>
      </w:r>
    </w:p>
    <w:p w:rsidR="005D15C5" w:rsidRPr="005D15C5" w:rsidRDefault="005D15C5" w:rsidP="005D15C5">
      <w:pPr>
        <w:rPr>
          <w:rFonts w:ascii="Arial" w:hAnsi="Arial" w:cs="Arial"/>
          <w:sz w:val="24"/>
          <w:szCs w:val="24"/>
        </w:rPr>
      </w:pPr>
      <w:r w:rsidRPr="005D15C5">
        <w:rPr>
          <w:rFonts w:ascii="Arial" w:hAnsi="Arial" w:cs="Arial"/>
          <w:sz w:val="24"/>
          <w:szCs w:val="24"/>
        </w:rPr>
        <w:t>Es mejor comenzar a hablar con nuestros hijos sobre la sexualidad a edad temprana. Desde muy pequeños, niños y niñas sienten curiosidad acerca de su cuerpo y por los diferentes tipos de relaciones. Esta curiosidad genera una oportunidad natural para iniciar la conversación y comenzar a construir una relación de respeto y confianza. Con los niños pequeños, puedes comenzar por enseñarles los nombres de las partes del cuerpo y preguntarles si saben por qué los niños y las niñas son diferentes.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Cuando les hablamos a nuestros hijos sobre sexo, es importante adaptar la conversación a su edad. Si un pequeño de cinco años pregunta: “¿qué significa dar a luz?” podemos responder: “es cuando un bebé sale de la barriga de la mamá”. Si uno de diez años pregunta lo mismo, nuestra respuesta debe ser más </w:t>
      </w:r>
      <w:r w:rsidRPr="005D15C5">
        <w:rPr>
          <w:rFonts w:ascii="Arial" w:hAnsi="Arial" w:cs="Arial"/>
          <w:sz w:val="24"/>
          <w:szCs w:val="24"/>
        </w:rPr>
        <w:lastRenderedPageBreak/>
        <w:t>detallada y podría comenzar así: “Después de que un bebé crece durante nueve meses en el útero de la mamá, sale por su vagina…”.</w:t>
      </w:r>
    </w:p>
    <w:p w:rsidR="005D15C5" w:rsidRPr="005D15C5" w:rsidRDefault="005D15C5" w:rsidP="005D15C5">
      <w:pPr>
        <w:rPr>
          <w:rFonts w:ascii="Arial" w:hAnsi="Arial" w:cs="Arial"/>
          <w:sz w:val="24"/>
          <w:szCs w:val="24"/>
        </w:rPr>
      </w:pPr>
      <w:r w:rsidRPr="005D15C5">
        <w:rPr>
          <w:rFonts w:ascii="Arial" w:hAnsi="Arial" w:cs="Arial"/>
          <w:sz w:val="24"/>
          <w:szCs w:val="24"/>
        </w:rPr>
        <w:t>Brindar información adecuada a la edad les facilita a los niños entender que el sexo es una parte natural del ser humano y del desarrollo emocional. También hace que sea más sencillo hablar con ellos acerca de aspectos más complejos de la intimidad sexual a medida que crecen.</w:t>
      </w:r>
    </w:p>
    <w:p w:rsidR="005D15C5" w:rsidRPr="005D15C5" w:rsidRDefault="005D15C5" w:rsidP="005D15C5">
      <w:pPr>
        <w:rPr>
          <w:rFonts w:ascii="Arial" w:hAnsi="Arial" w:cs="Arial"/>
          <w:sz w:val="24"/>
          <w:szCs w:val="24"/>
        </w:rPr>
      </w:pPr>
      <w:r w:rsidRPr="005D15C5">
        <w:rPr>
          <w:rFonts w:ascii="Arial" w:hAnsi="Arial" w:cs="Arial"/>
          <w:sz w:val="24"/>
          <w:szCs w:val="24"/>
        </w:rPr>
        <w:t>No te preocupes si aún no comenzaste a hablar con tus hijos sobre sexualidad. Nunca es demasiado tarde. Simplemente no intentes “ponerte al día” de una sola vez. Lo más importante es ser abierto y accesible en cualquier momento en que tu hijo desee hablar contigo.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¿Qué clases de cosas debo decirles a mis hijos? </w:t>
      </w:r>
    </w:p>
    <w:p w:rsidR="005D15C5" w:rsidRPr="005D15C5" w:rsidRDefault="005D15C5" w:rsidP="005D15C5">
      <w:pPr>
        <w:rPr>
          <w:rFonts w:ascii="Arial" w:hAnsi="Arial" w:cs="Arial"/>
          <w:sz w:val="24"/>
          <w:szCs w:val="24"/>
        </w:rPr>
      </w:pPr>
      <w:r w:rsidRPr="005D15C5">
        <w:rPr>
          <w:rFonts w:ascii="Arial" w:hAnsi="Arial" w:cs="Arial"/>
          <w:sz w:val="24"/>
          <w:szCs w:val="24"/>
        </w:rPr>
        <w:t>Es importante que les brindemos a nuestros hijos información cierta, útil y precisa que transmita nuestros propios valores acerca del sexo y la sexualidad. También es importante que los preparemos para que tomen decisiones responsables en el momento en que sean activos sexualmente. Cuando cumplan 19 años de edad, el 70 por ciento de los adolescentes habrán tenido relaciones sexuales. Por lo tanto, además de transmitir nuestros valores sobre relaciones sexuales, es importante hablar con los adolescentes sobre cómo prevenir el embarazo y las enfermedades de transmisión sexual.</w:t>
      </w:r>
    </w:p>
    <w:p w:rsidR="005D15C5" w:rsidRPr="005D15C5" w:rsidRDefault="005D15C5" w:rsidP="005D15C5">
      <w:pPr>
        <w:rPr>
          <w:rFonts w:ascii="Arial" w:hAnsi="Arial" w:cs="Arial"/>
          <w:sz w:val="24"/>
          <w:szCs w:val="24"/>
        </w:rPr>
      </w:pPr>
      <w:r w:rsidRPr="005D15C5">
        <w:rPr>
          <w:rFonts w:ascii="Arial" w:hAnsi="Arial" w:cs="Arial"/>
          <w:sz w:val="24"/>
          <w:szCs w:val="24"/>
        </w:rPr>
        <w:t>Ayuda pensar con antelación qué mensajes queremos expresar. Por ejemplo, un tema común que surge con nuestros hijos es la diferencia entre niños y niñas o entre hombres y mujeres. Algunos padres querrán dar el mensaje de que los niños y las niñas son iguales, excepto por algunas partes del cuerpo, y que pueden hacer las mismas cosas. Otros padres querrán expresar la creencia de que los niños y las niñas son diferentes de muchas maneras.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¿Cómo puedo lograr que nuestras conversaciones sean más amenas?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Hablar sobre sexualidad puede resultar incómodo al principio, pero con el tiempo será más fácil. Estar dispuesto a hablar sobre sexualidad puede constituir todo un desafío. Es normal que padres e hijos se sientan avergonzados o incómodos al hablar con el otro acerca de sexo. Admitirlo puede ayudar a aliviar la tensión. Podemos intentar decir, “es completamente normal que esto sea raro, pero te amo y me preocupo por ti; por lo tanto, debemos hablar sobre cosas importantes como estas”. Con el tiempo y la práctica, será más fácil. La clave es que la conversación siempre sea abierta y continua. </w:t>
      </w:r>
      <w:r w:rsidRPr="005D15C5">
        <w:rPr>
          <w:rFonts w:ascii="Arial" w:hAnsi="Arial" w:cs="Arial"/>
          <w:sz w:val="24"/>
          <w:szCs w:val="24"/>
        </w:rPr>
        <w:br/>
      </w:r>
      <w:r w:rsidRPr="005D15C5">
        <w:rPr>
          <w:rFonts w:ascii="Arial" w:hAnsi="Arial" w:cs="Arial"/>
          <w:sz w:val="24"/>
          <w:szCs w:val="24"/>
        </w:rPr>
        <w:br/>
        <w:t xml:space="preserve">Escuchar a nuestros hijos les demuestra que nos interesa y respetamos lo que </w:t>
      </w:r>
      <w:r w:rsidRPr="005D15C5">
        <w:rPr>
          <w:rFonts w:ascii="Arial" w:hAnsi="Arial" w:cs="Arial"/>
          <w:sz w:val="24"/>
          <w:szCs w:val="24"/>
        </w:rPr>
        <w:lastRenderedPageBreak/>
        <w:t>tienen para decir. No es necesario que estemos siempre de acuerdo con lo que escuchamos, pero es importante prestar atención a lo que nos dicen.</w:t>
      </w:r>
    </w:p>
    <w:p w:rsidR="005D15C5" w:rsidRPr="005D15C5" w:rsidRDefault="005D15C5" w:rsidP="005D15C5">
      <w:pPr>
        <w:rPr>
          <w:rFonts w:ascii="Arial" w:hAnsi="Arial" w:cs="Arial"/>
          <w:sz w:val="24"/>
          <w:szCs w:val="24"/>
        </w:rPr>
      </w:pPr>
      <w:r w:rsidRPr="005D15C5">
        <w:rPr>
          <w:rFonts w:ascii="Arial" w:hAnsi="Arial" w:cs="Arial"/>
          <w:sz w:val="24"/>
          <w:szCs w:val="24"/>
        </w:rPr>
        <w:t>Puede resultarnos tentador interrumpirlos y darles nuestro punto de vista, pero si dedicamos un poco de tiempo simplemente a escucharlos y hacerles preguntas, los ayudaremos a que nuestros hijos aprendan a explicar sus ideas con claridad. Logramos conocernos aún más y generarles confianza mostrándoles que verdaderamente nos importan sus pensamientos y sentimientos. Podemos demostrarles que entendemos su punto de vista, diciendo cosas como: “Creo que sé de dónde viene esto...” o “Entiendo lo que sientes y muchas veces también me sentí así cuando tenía tu edad”.</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¿Cómo respondo las preguntas de mi hijo sobre sexo y sexualidad?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Nuestros hijos tienen varios motivos para preguntarnos sobre el sexo y la sexualidad. Es probable que sientan curiosidad. Tal vez necesiten ayuda para tomar una decisión o interpretar el mundo que los rodea. O quizás necesiten los tranquilicemos asegurándoles que son “normales”. Además, posiblemente oculten lo que realmente desean preguntar con otras preguntas. Por lo tanto, sin importar qué tan sorprendentes puedan ser sus preguntas, los niños siempre necesitan respuestas francas y concretas. </w:t>
      </w:r>
      <w:r w:rsidRPr="005D15C5">
        <w:rPr>
          <w:rFonts w:ascii="Arial" w:hAnsi="Arial" w:cs="Arial"/>
          <w:sz w:val="24"/>
          <w:szCs w:val="24"/>
        </w:rPr>
        <w:br/>
      </w:r>
      <w:r w:rsidRPr="005D15C5">
        <w:rPr>
          <w:rFonts w:ascii="Arial" w:hAnsi="Arial" w:cs="Arial"/>
          <w:sz w:val="24"/>
          <w:szCs w:val="24"/>
        </w:rPr>
        <w:br/>
        <w:t>Estas son algunas sugerencias:</w:t>
      </w:r>
    </w:p>
    <w:p w:rsidR="005D15C5" w:rsidRPr="005D15C5" w:rsidRDefault="005D15C5" w:rsidP="005D15C5">
      <w:pPr>
        <w:rPr>
          <w:rFonts w:ascii="Arial" w:hAnsi="Arial" w:cs="Arial"/>
          <w:sz w:val="24"/>
          <w:szCs w:val="24"/>
        </w:rPr>
      </w:pPr>
      <w:r w:rsidRPr="005D15C5">
        <w:rPr>
          <w:rFonts w:ascii="Arial" w:hAnsi="Arial" w:cs="Arial"/>
          <w:sz w:val="24"/>
          <w:szCs w:val="24"/>
        </w:rPr>
        <w:t>Intenta averiguar lo que el niño está preguntando en realidad. Lo que parece una pregunta directa puede no serlo. Para averiguar la verdadera naturaleza de la consulta, puedes preguntarle: “¿qué escuchaste sobre ese tema?”, “¿qué piensas sobre eso?” o “¿me dirías lo que ya sabes sobre este tema?”.</w:t>
      </w:r>
    </w:p>
    <w:p w:rsidR="005D15C5" w:rsidRPr="005D15C5" w:rsidRDefault="005D15C5" w:rsidP="005D15C5">
      <w:pPr>
        <w:rPr>
          <w:rFonts w:ascii="Arial" w:hAnsi="Arial" w:cs="Arial"/>
          <w:sz w:val="24"/>
          <w:szCs w:val="24"/>
        </w:rPr>
      </w:pPr>
      <w:r w:rsidRPr="005D15C5">
        <w:rPr>
          <w:rFonts w:ascii="Arial" w:hAnsi="Arial" w:cs="Arial"/>
          <w:sz w:val="24"/>
          <w:szCs w:val="24"/>
        </w:rPr>
        <w:t>No respondas con demasiada información. Podemos dar respuestas breves y simples y explicar palabras nuevas que nuestros hijos posiblemente no hayan escuchado antes. Después de responder, podemos estimular a nuestros hijos para que hagan más preguntas, diciéndoles: “¿hay algo más que desees saber?”</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Comprueba que el niño haya comprendido. Después de responder una pregunta, pregúntale, “¿respondí tu pregunta?”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Algunos padres temen que no sabrán las respuestas de las preguntas de sus hijos. Es perfectamente normal no saber algo o no tener una respuesta inmediata. Una de las mejores formas de enseñarles a nuestros hijos sobre sexualidad es buscar las respuestas juntos y luego analizar lo que aprendimos. Buscar información juntos en libros, en Internet o preguntándoles a otras personas puede </w:t>
      </w:r>
      <w:r w:rsidRPr="005D15C5">
        <w:rPr>
          <w:rFonts w:ascii="Arial" w:hAnsi="Arial" w:cs="Arial"/>
          <w:sz w:val="24"/>
          <w:szCs w:val="24"/>
        </w:rPr>
        <w:lastRenderedPageBreak/>
        <w:t>ayudar a construir una relación de respeto y confianza, como también un modelo de la forma en que nuestros hijos pueden buscar respuestas por sí mismos.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¿Qué preguntas realizan los niños de edad preescolar? </w:t>
      </w:r>
    </w:p>
    <w:p w:rsidR="005D15C5" w:rsidRPr="005D15C5" w:rsidRDefault="005D15C5" w:rsidP="005D15C5">
      <w:pPr>
        <w:rPr>
          <w:rFonts w:ascii="Arial" w:hAnsi="Arial" w:cs="Arial"/>
          <w:sz w:val="24"/>
          <w:szCs w:val="24"/>
        </w:rPr>
      </w:pPr>
      <w:r w:rsidRPr="005D15C5">
        <w:rPr>
          <w:rFonts w:ascii="Arial" w:hAnsi="Arial" w:cs="Arial"/>
          <w:sz w:val="24"/>
          <w:szCs w:val="24"/>
        </w:rPr>
        <w:t>Los niños de edad preescolar hacen preguntan muy básicas. A continuación, presentamos algunos ejemplos de cómo podemos responderlas.</w:t>
      </w:r>
      <w:r w:rsidRPr="005D15C5">
        <w:rPr>
          <w:rFonts w:ascii="Arial" w:hAnsi="Arial" w:cs="Arial"/>
          <w:sz w:val="24"/>
          <w:szCs w:val="24"/>
        </w:rPr>
        <w:br/>
      </w:r>
      <w:r w:rsidRPr="005D15C5">
        <w:rPr>
          <w:rFonts w:ascii="Arial" w:hAnsi="Arial" w:cs="Arial"/>
          <w:sz w:val="24"/>
          <w:szCs w:val="24"/>
        </w:rPr>
        <w:br/>
        <w:t xml:space="preserve">P. ¿Cómo entran los bebés en tu barriga? </w:t>
      </w:r>
      <w:r w:rsidRPr="005D15C5">
        <w:rPr>
          <w:rFonts w:ascii="Arial" w:hAnsi="Arial" w:cs="Arial"/>
          <w:sz w:val="24"/>
          <w:szCs w:val="24"/>
        </w:rPr>
        <w:br/>
        <w:t xml:space="preserve">R. Cuando una mujer tiene un bebé en la barriga, se le llama embarazo. Las mujeres tienen pequeños huevitos en una parte especial de su barriga. Los hombres tienen semillas muy pequeñas. A veces, cuando un hombre y una mujer tienen relaciones sexuales, el hombre pone el pene en la vagina de la mujer. Puede ocurrir un embarazo si una de las semillas sale del pene y se une con uno de los huevos del cuerpo de la mujer. ¿Tienes alguna otra pregunta sobre esto? </w:t>
      </w:r>
      <w:r w:rsidRPr="005D15C5">
        <w:rPr>
          <w:rFonts w:ascii="Arial" w:hAnsi="Arial" w:cs="Arial"/>
          <w:sz w:val="24"/>
          <w:szCs w:val="24"/>
        </w:rPr>
        <w:br/>
      </w:r>
      <w:r w:rsidRPr="005D15C5">
        <w:rPr>
          <w:rFonts w:ascii="Arial" w:hAnsi="Arial" w:cs="Arial"/>
          <w:sz w:val="24"/>
          <w:szCs w:val="24"/>
        </w:rPr>
        <w:br/>
        <w:t xml:space="preserve">P. ¿Qué es eso? (y señala los senos u otras partes del cuerpo de una mujer). </w:t>
      </w:r>
      <w:r w:rsidRPr="005D15C5">
        <w:rPr>
          <w:rFonts w:ascii="Arial" w:hAnsi="Arial" w:cs="Arial"/>
          <w:sz w:val="24"/>
          <w:szCs w:val="24"/>
        </w:rPr>
        <w:br/>
        <w:t xml:space="preserve">R. Esos son los senos. Las mujeres tienen senos. Los hombres no. ¿Deseas saber algo más sobre eso? </w:t>
      </w:r>
      <w:r w:rsidRPr="005D15C5">
        <w:rPr>
          <w:rFonts w:ascii="Arial" w:hAnsi="Arial" w:cs="Arial"/>
          <w:sz w:val="24"/>
          <w:szCs w:val="24"/>
        </w:rPr>
        <w:br/>
      </w:r>
      <w:r w:rsidRPr="005D15C5">
        <w:rPr>
          <w:rFonts w:ascii="Arial" w:hAnsi="Arial" w:cs="Arial"/>
          <w:sz w:val="24"/>
          <w:szCs w:val="24"/>
        </w:rPr>
        <w:br/>
        <w:t xml:space="preserve">P. ¿Por qué yo tengo pene y tú no? </w:t>
      </w:r>
      <w:r w:rsidRPr="005D15C5">
        <w:rPr>
          <w:rFonts w:ascii="Arial" w:hAnsi="Arial" w:cs="Arial"/>
          <w:sz w:val="24"/>
          <w:szCs w:val="24"/>
        </w:rPr>
        <w:br/>
        <w:t>R. Los niños tienen pene y las niñas tienen vulva. Yo soy una mujer, una niña que ya es adulta, y tengo vulva en lugar de pene. Y tú eres un niño y tienes pene en lugar de vulva.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¿Qué preguntas realizan los niños de nivel primario? </w:t>
      </w:r>
    </w:p>
    <w:p w:rsidR="005D15C5" w:rsidRPr="005D15C5" w:rsidRDefault="005D15C5" w:rsidP="005D15C5">
      <w:pPr>
        <w:rPr>
          <w:rFonts w:ascii="Arial" w:hAnsi="Arial" w:cs="Arial"/>
          <w:sz w:val="24"/>
          <w:szCs w:val="24"/>
        </w:rPr>
      </w:pPr>
      <w:r w:rsidRPr="005D15C5">
        <w:rPr>
          <w:rFonts w:ascii="Arial" w:hAnsi="Arial" w:cs="Arial"/>
          <w:sz w:val="24"/>
          <w:szCs w:val="24"/>
        </w:rPr>
        <w:t>A continuación, presentamos algunos ejemplos de preguntas que generalmente realizan los niños de nivel primario y algunas posibles respuestas: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¿Está bien tocarse a sí mismo? </w:t>
      </w:r>
      <w:r w:rsidRPr="005D15C5">
        <w:rPr>
          <w:rFonts w:ascii="Arial" w:hAnsi="Arial" w:cs="Arial"/>
          <w:sz w:val="24"/>
          <w:szCs w:val="24"/>
        </w:rPr>
        <w:br/>
        <w:t xml:space="preserve">R. Sí, está bien. Es placentero tocarse a sí mismo, pero debemos hacerlo únicamente en privado. </w:t>
      </w:r>
      <w:r w:rsidRPr="005D15C5">
        <w:rPr>
          <w:rFonts w:ascii="Arial" w:hAnsi="Arial" w:cs="Arial"/>
          <w:sz w:val="24"/>
          <w:szCs w:val="24"/>
        </w:rPr>
        <w:br/>
      </w:r>
      <w:r w:rsidRPr="005D15C5">
        <w:rPr>
          <w:rFonts w:ascii="Arial" w:hAnsi="Arial" w:cs="Arial"/>
          <w:sz w:val="24"/>
          <w:szCs w:val="24"/>
        </w:rPr>
        <w:br/>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¿Cómo se contagia el SIDA? </w:t>
      </w:r>
    </w:p>
    <w:p w:rsidR="005D15C5" w:rsidRPr="005D15C5" w:rsidRDefault="005D15C5" w:rsidP="005D15C5">
      <w:pPr>
        <w:rPr>
          <w:rFonts w:ascii="Arial" w:hAnsi="Arial" w:cs="Arial"/>
          <w:sz w:val="24"/>
          <w:szCs w:val="24"/>
        </w:rPr>
      </w:pPr>
      <w:r w:rsidRPr="005D15C5">
        <w:rPr>
          <w:rFonts w:ascii="Arial" w:hAnsi="Arial" w:cs="Arial"/>
          <w:sz w:val="24"/>
          <w:szCs w:val="24"/>
        </w:rPr>
        <w:br/>
        <w:t xml:space="preserve">R. El SIDA proviene de un pequeñísimo germen llamado VIH. El germen se esconde en la sangre de las personas. También puede ocultarse en los fluidos que salen del pene del hombre y de la vagina de la mujer. Y puede ocultarse en la leche materna de una mujer. Por este motivo, las personas pueden infectarse con </w:t>
      </w:r>
      <w:r w:rsidRPr="005D15C5">
        <w:rPr>
          <w:rFonts w:ascii="Arial" w:hAnsi="Arial" w:cs="Arial"/>
          <w:sz w:val="24"/>
          <w:szCs w:val="24"/>
        </w:rPr>
        <w:lastRenderedPageBreak/>
        <w:t>el VIH de distintas maneras. Pueden contagiarse por tener relaciones sexuales con una persona infectada o por compartir agujas para drogarse. Los bebés pueden infectarse a través de la leche materna. Lo bueno es que la mayoría de las personas puede evitar contagiarse de SIDA usando preservativos cuando tienen relaciones sexuales. El SIDA no se contagia solo por estar cerca de alguien que lo tiene. ¿Deseas saber algo más acerca del SIDA?</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¿Los niños tienen el período menstrual? </w:t>
      </w:r>
      <w:r w:rsidRPr="005D15C5">
        <w:rPr>
          <w:rFonts w:ascii="Arial" w:hAnsi="Arial" w:cs="Arial"/>
          <w:sz w:val="24"/>
          <w:szCs w:val="24"/>
        </w:rPr>
        <w:br/>
        <w:t xml:space="preserve">R. No. Solo las mujeres tienen el período menstrual. ¿Qué sabes acerca del período menstrual? </w:t>
      </w:r>
      <w:r w:rsidRPr="005D15C5">
        <w:rPr>
          <w:rFonts w:ascii="Arial" w:hAnsi="Arial" w:cs="Arial"/>
          <w:sz w:val="24"/>
          <w:szCs w:val="24"/>
        </w:rPr>
        <w:br/>
      </w:r>
      <w:r w:rsidRPr="005D15C5">
        <w:rPr>
          <w:rFonts w:ascii="Arial" w:hAnsi="Arial" w:cs="Arial"/>
          <w:sz w:val="24"/>
          <w:szCs w:val="24"/>
        </w:rPr>
        <w:br/>
        <w:t xml:space="preserve">P. ¿Qué significa "homosexual"? </w:t>
      </w:r>
      <w:r w:rsidRPr="005D15C5">
        <w:rPr>
          <w:rFonts w:ascii="Arial" w:hAnsi="Arial" w:cs="Arial"/>
          <w:sz w:val="24"/>
          <w:szCs w:val="24"/>
        </w:rPr>
        <w:br/>
        <w:t xml:space="preserve">R. Algunas personas se sienten atraídas por personas del mismo sexo. Estas personas son homosexuales. Las personas que se sienten atraídas por personas del sexo opuesto son heterosexuales. Las personas que se sienten atraídas por personas de ambos sexos son bisexuales. ¿Tienes </w:t>
      </w:r>
      <w:proofErr w:type="gramStart"/>
      <w:r w:rsidRPr="005D15C5">
        <w:rPr>
          <w:rFonts w:ascii="Arial" w:hAnsi="Arial" w:cs="Arial"/>
          <w:sz w:val="24"/>
          <w:szCs w:val="24"/>
        </w:rPr>
        <w:t>otras pregunta</w:t>
      </w:r>
      <w:proofErr w:type="gramEnd"/>
      <w:r w:rsidRPr="005D15C5">
        <w:rPr>
          <w:rFonts w:ascii="Arial" w:hAnsi="Arial" w:cs="Arial"/>
          <w:sz w:val="24"/>
          <w:szCs w:val="24"/>
        </w:rPr>
        <w:t xml:space="preserve"> sobre esto?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¿Qué preguntas realizan generalmente los adolescentes?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 medida que los niños crecen y se convierten en adolescentes, sus preguntas se hacen más complejas. A continuación, presentamos algunas preguntas comunes que realizan y sus posibles respuestas: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¿Cómo sabes cuándo se termina la pubertad? </w:t>
      </w:r>
      <w:r w:rsidRPr="005D15C5">
        <w:rPr>
          <w:rFonts w:ascii="Arial" w:hAnsi="Arial" w:cs="Arial"/>
          <w:sz w:val="24"/>
          <w:szCs w:val="24"/>
        </w:rPr>
        <w:br/>
        <w:t xml:space="preserve">R. Es difícil de saber. Algunas personas no experimentan todos los cambios que ocurren durante la pubertad hasta que tienen veinte años de edad. Pero puede terminar antes. ¿Tienes otras preguntas sobre la pubertad? </w:t>
      </w:r>
      <w:r w:rsidRPr="005D15C5">
        <w:rPr>
          <w:rFonts w:ascii="Arial" w:hAnsi="Arial" w:cs="Arial"/>
          <w:sz w:val="24"/>
          <w:szCs w:val="24"/>
        </w:rPr>
        <w:br/>
      </w:r>
      <w:r w:rsidRPr="005D15C5">
        <w:rPr>
          <w:rFonts w:ascii="Arial" w:hAnsi="Arial" w:cs="Arial"/>
          <w:sz w:val="24"/>
          <w:szCs w:val="24"/>
        </w:rPr>
        <w:br/>
        <w:t xml:space="preserve">P. ¿Qué tamaño tendrán mis senos? </w:t>
      </w:r>
      <w:r w:rsidRPr="005D15C5">
        <w:rPr>
          <w:rFonts w:ascii="Arial" w:hAnsi="Arial" w:cs="Arial"/>
          <w:sz w:val="24"/>
          <w:szCs w:val="24"/>
        </w:rPr>
        <w:br/>
        <w:t>R. Depende. Los senos pueden ser de cualquier tamaño, forma y color. Y cuando se están desarrollando, cambian todo el tiempo. Los senos pueden ser desde pequeños hasta enormes. Tanto si los tuyos son como limones o como pomelos, son normales.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¿Es cierto que una mujer no puede quedar embarazada la primera vez que tiene relaciones sexuales? </w:t>
      </w:r>
      <w:r w:rsidRPr="005D15C5">
        <w:rPr>
          <w:rFonts w:ascii="Arial" w:hAnsi="Arial" w:cs="Arial"/>
          <w:sz w:val="24"/>
          <w:szCs w:val="24"/>
        </w:rPr>
        <w:br/>
        <w:t>R. No, no es cierto. Si tienes relaciones sexuales vaginales y no utilizas preservativo ni otro anticonceptivo, puedes quedar embarazada, ya sea la primera vez o la centésima primera. Por esto, mucha gente utiliza anticonceptivos la primera vez que tienen relaciones sexuales.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¿Cuál es el mejor método anticonceptivo? </w:t>
      </w:r>
      <w:r w:rsidRPr="005D15C5">
        <w:rPr>
          <w:rFonts w:ascii="Arial" w:hAnsi="Arial" w:cs="Arial"/>
          <w:sz w:val="24"/>
          <w:szCs w:val="24"/>
        </w:rPr>
        <w:br/>
        <w:t xml:space="preserve">R. Diferentes métodos anticonceptivos pueden ser los mejores, depende las </w:t>
      </w:r>
      <w:r w:rsidRPr="005D15C5">
        <w:rPr>
          <w:rFonts w:ascii="Arial" w:hAnsi="Arial" w:cs="Arial"/>
          <w:sz w:val="24"/>
          <w:szCs w:val="24"/>
        </w:rPr>
        <w:lastRenderedPageBreak/>
        <w:t xml:space="preserve">personas. Por eso es importante saber acerca de cada método anticonceptivo para que puedas elegir el que es mejor para ti. (Los adolescentes que deseen conocer sobre anticonceptivos, pueden utilizar </w:t>
      </w:r>
      <w:hyperlink r:id="rId16" w:history="1">
        <w:r w:rsidRPr="005D15C5">
          <w:rPr>
            <w:rFonts w:ascii="Arial" w:hAnsi="Arial" w:cs="Arial"/>
            <w:sz w:val="24"/>
            <w:szCs w:val="24"/>
          </w:rPr>
          <w:t>Mi método</w:t>
        </w:r>
      </w:hyperlink>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 ¿Deben tener relaciones sexuales dos personas si están enamoradas? </w:t>
      </w:r>
      <w:r w:rsidRPr="005D15C5">
        <w:rPr>
          <w:rFonts w:ascii="Arial" w:hAnsi="Arial" w:cs="Arial"/>
          <w:sz w:val="24"/>
          <w:szCs w:val="24"/>
        </w:rPr>
        <w:br/>
        <w:t xml:space="preserve">R. No necesariamente. El sexo es solo una parte de una relación. Es una forma de expresar el amor. Optar por formar parte de una relación sexual es una decisión importante. Debes pensar en muchas cosas. Y dos personas pueden amarse muchísimo sin tener relaciones sexuales. ¿Crees que estás enamorado? </w:t>
      </w:r>
      <w:r w:rsidRPr="005D15C5">
        <w:rPr>
          <w:rFonts w:ascii="Arial" w:hAnsi="Arial" w:cs="Arial"/>
          <w:sz w:val="24"/>
          <w:szCs w:val="24"/>
        </w:rPr>
        <w:br/>
      </w:r>
      <w:r w:rsidRPr="005D15C5">
        <w:rPr>
          <w:rFonts w:ascii="Arial" w:hAnsi="Arial" w:cs="Arial"/>
          <w:sz w:val="24"/>
          <w:szCs w:val="24"/>
        </w:rPr>
        <w:br/>
        <w:t xml:space="preserve">P. ¿Perder la virginidad causa dolor? </w:t>
      </w:r>
      <w:r w:rsidRPr="005D15C5">
        <w:rPr>
          <w:rFonts w:ascii="Arial" w:hAnsi="Arial" w:cs="Arial"/>
          <w:sz w:val="24"/>
          <w:szCs w:val="24"/>
        </w:rPr>
        <w:br/>
        <w:t>R. Algunas mujeres experimentan dolor la primera vez que tienen relaciones sexuales vaginales. Esto sucede porque posiblemente el himen, en la abertura de la vagina, se tense hasta abrirse durante la primer relación sexual, lo que puede causar dolor y sangrado. Los hombres no tienen himen, de modo que no es un problema para ellos. ¿Tienes otras preguntas sobre la virginidad?</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¿Qué más puedo hacer para ayudar a mis adolescentes a tener buena salud sexual y buenas relaciones sexuales?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Podemos seguir algunas pautas simples que disminuirán las posibilidades de que los adolescentes tengan una conducta riesgosa, como beber alcohol, fumar, practicar el sexo sin protección o antes de estar listos. Lee más sobre </w:t>
      </w:r>
    </w:p>
    <w:p w:rsidR="005D15C5" w:rsidRPr="002F0867" w:rsidRDefault="005D15C5" w:rsidP="005D15C5">
      <w:pPr>
        <w:rPr>
          <w:rFonts w:ascii="Arial" w:hAnsi="Arial" w:cs="Arial"/>
          <w:sz w:val="24"/>
          <w:szCs w:val="24"/>
        </w:rPr>
      </w:pPr>
    </w:p>
    <w:p w:rsidR="005D15C5" w:rsidRPr="002F0867" w:rsidRDefault="005D15C5" w:rsidP="005D15C5">
      <w:pPr>
        <w:rPr>
          <w:rFonts w:ascii="Arial" w:hAnsi="Arial" w:cs="Arial"/>
          <w:sz w:val="24"/>
          <w:szCs w:val="24"/>
        </w:rPr>
      </w:pPr>
    </w:p>
    <w:p w:rsidR="005D15C5" w:rsidRPr="002F0867" w:rsidRDefault="005D15C5" w:rsidP="005D15C5">
      <w:pPr>
        <w:rPr>
          <w:rFonts w:ascii="Arial" w:hAnsi="Arial" w:cs="Arial"/>
          <w:sz w:val="24"/>
          <w:szCs w:val="24"/>
        </w:rPr>
      </w:pPr>
    </w:p>
    <w:p w:rsidR="005D15C5" w:rsidRPr="002F0867"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ACTIVIDADES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Tema: Mi cuerpo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Plano Individual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Actividad para estudiantes. Maratón sexual</w:t>
      </w: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conozcan la anatomía y fisiología sexual femenina y masculina con el fin de cuidarse y procurar su salud.</w:t>
      </w:r>
    </w:p>
    <w:p w:rsidR="005D15C5" w:rsidRPr="005D15C5" w:rsidRDefault="005D15C5" w:rsidP="005D15C5">
      <w:pPr>
        <w:rPr>
          <w:rFonts w:ascii="Arial" w:hAnsi="Arial" w:cs="Arial"/>
          <w:sz w:val="24"/>
          <w:szCs w:val="24"/>
        </w:rPr>
      </w:pPr>
      <w:r w:rsidRPr="005D15C5">
        <w:rPr>
          <w:rFonts w:ascii="Arial" w:hAnsi="Arial" w:cs="Arial"/>
          <w:sz w:val="24"/>
          <w:szCs w:val="24"/>
        </w:rPr>
        <w:t>Competencias a desarrollar: Conocimiento de sí mismo y de sí misma, autoestima.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Material</w:t>
      </w:r>
    </w:p>
    <w:p w:rsidR="005D15C5" w:rsidRPr="005D15C5" w:rsidRDefault="005D15C5" w:rsidP="005D15C5">
      <w:pPr>
        <w:rPr>
          <w:rFonts w:ascii="Arial" w:hAnsi="Arial" w:cs="Arial"/>
          <w:sz w:val="24"/>
          <w:szCs w:val="24"/>
        </w:rPr>
      </w:pPr>
      <w:r w:rsidRPr="005D15C5">
        <w:rPr>
          <w:rFonts w:ascii="Arial" w:hAnsi="Arial" w:cs="Arial"/>
          <w:sz w:val="24"/>
          <w:szCs w:val="24"/>
        </w:rPr>
        <w:t>Imágenes de los órganos sexuales femeninos y masculinos, tanto internos como externos.</w:t>
      </w: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Para realizar esta sería ideal contar con esquemas grandes de los órganos sexuales masculinos y femeninos; si esto no es posible, entonces se pueden mostrar imágenes de libros, revistas o incluso de Internet.</w:t>
      </w:r>
    </w:p>
    <w:p w:rsidR="005D15C5" w:rsidRPr="005D15C5" w:rsidRDefault="005D15C5" w:rsidP="005D15C5">
      <w:pPr>
        <w:rPr>
          <w:rFonts w:ascii="Arial" w:hAnsi="Arial" w:cs="Arial"/>
          <w:sz w:val="24"/>
          <w:szCs w:val="24"/>
        </w:rPr>
      </w:pPr>
      <w:r w:rsidRPr="005D15C5">
        <w:rPr>
          <w:rFonts w:ascii="Arial" w:hAnsi="Arial" w:cs="Arial"/>
          <w:sz w:val="24"/>
          <w:szCs w:val="24"/>
        </w:rPr>
        <w:t>La o el docente que aplique la actividad deberá estudiar previamente la anatomía sexual femenina y masculina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Mecánica de aplicación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Se iniciará la actividad con una exposición interactiva de la anatomía y fisiología sexuales, es importante crear el espacio para que las y los estudiantes se sientan en confianza de compartir lo que saben sobre el tema y externar sus dudas.</w:t>
      </w:r>
    </w:p>
    <w:p w:rsidR="005D15C5" w:rsidRPr="005D15C5" w:rsidRDefault="005D15C5" w:rsidP="005D15C5">
      <w:pPr>
        <w:rPr>
          <w:rFonts w:ascii="Arial" w:hAnsi="Arial" w:cs="Arial"/>
          <w:sz w:val="24"/>
          <w:szCs w:val="24"/>
        </w:rPr>
      </w:pPr>
      <w:r w:rsidRPr="005D15C5">
        <w:rPr>
          <w:rFonts w:ascii="Arial" w:hAnsi="Arial" w:cs="Arial"/>
          <w:sz w:val="24"/>
          <w:szCs w:val="24"/>
        </w:rPr>
        <w:t>Una vez concluida la exposición se formarán equipos de 4 o 5 personas y se les indicará que van a jugar al maratón sexual, que la o el docente hará algunas preguntas sobre lo que acaban de revisar (la lista de preguntas se anexa al final de la actividad) y cada equipo irá teniendo su turno para contestar. Igual que con el maratón, si un equipo no sabe la respuesta, el siguiente tendrá la posibilidad de contestar. Cada respuesta correcta es un punto y se registrarán los puntos que vaya obteniendo cada equipo.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Para la reflexión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Al finalizar el maratón se preguntará a las y los estudiantes cómo se sintieron, para qué creen que les sirve tener esta información y si había cosas que no sabían que les parecen importantes.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Plano relacional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Actividad. ¿Cómo cuidarnos?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reconozcan actitudes y conductas que les sean útiles para cuidar su cuerpo cuando se relacionan sexualmente con otras personas.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Competencias a desarrollar: Conocimiento de sí mismo y de sí misma, autoestima, comunicación, toma de decisiones.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Se recomienda que la promotora o el promotor realicen el ejercicio previamente para que pueda facilitar la actividad de mejor manera.</w:t>
      </w:r>
    </w:p>
    <w:p w:rsidR="005D15C5" w:rsidRPr="005D15C5" w:rsidRDefault="005D15C5" w:rsidP="005D15C5">
      <w:pPr>
        <w:rPr>
          <w:rFonts w:ascii="Arial" w:hAnsi="Arial" w:cs="Arial"/>
          <w:sz w:val="24"/>
          <w:szCs w:val="24"/>
        </w:rPr>
      </w:pPr>
      <w:r w:rsidRPr="005D15C5">
        <w:rPr>
          <w:rFonts w:ascii="Arial" w:hAnsi="Arial" w:cs="Arial"/>
          <w:sz w:val="24"/>
          <w:szCs w:val="24"/>
        </w:rPr>
        <w:t>Mecánica de aplicación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promotora o el promotor pedirá las y los estudiantes que en una hoja blanca escriban una lista de lo que hacen o deberían hacer para cuidarse y cuidar su cuerpo cuando tienen una relación sexual. Es importante pensar más allá que el cuidado puramente físico, es decir, ¿qué hacen para cuidarse emocionalmente también?</w:t>
      </w:r>
    </w:p>
    <w:p w:rsidR="005D15C5" w:rsidRPr="005D15C5" w:rsidRDefault="005D15C5" w:rsidP="005D15C5">
      <w:pPr>
        <w:rPr>
          <w:rFonts w:ascii="Arial" w:hAnsi="Arial" w:cs="Arial"/>
          <w:sz w:val="24"/>
          <w:szCs w:val="24"/>
        </w:rPr>
      </w:pPr>
      <w:r w:rsidRPr="005D15C5">
        <w:rPr>
          <w:rFonts w:ascii="Arial" w:hAnsi="Arial" w:cs="Arial"/>
          <w:sz w:val="24"/>
          <w:szCs w:val="24"/>
        </w:rPr>
        <w:t>Primero realizarán su lista de forma individual, después se juntarán en parejas y compararán sus listas, elegirán las conductas que les parezcan más importantes para dejar una sola lista, después se repetirá el procedimiento en equipos de cuatro personas y finalmente cada equipo expondrá en el grupo su lista de conductas de cuidado, de manera que puedan recuperarse todas las conductas sugeridas por el grupo.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Para la reflexión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la reflexión es importante revisar cómo se sintieron, qué dificultades tuvieron para identificar las conductas de cuidado y después hacer una comparación entre la forma en que se cuidan en realidad y esta forma ideal que ha surgido a partir del ejercicio. Es importante que las y los estudiantes entiendan la relevancia de cuidarse y cuidar su cuerpo cuando tienen una relación sexual.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Plano Colectivo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Actividad para estudiantes. Exposición del cuerpo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identifiquen cómo se sienten con su cuerpo y valoren la gran diversidad que existe en los cuerpos de sus compañeras y compañeros.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Competencias a desarrollar: Aprecio por la diversidad, empatía, pensamiento crítico y creativo.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Material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Barro o plastilina.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En esta actividad se entregará un pedazo de barro o de plastilina a cada estudiante, por lo que es importante tener preparado el material con anterioridad.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Mecánica de aplicación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Se entregará a cada participante un pedazo de plastilina o barro y se les pedirá que la utilicen para modelar su cuerpo y expresar cómo se sienten en su cuerpo, que identifiquen qué partes les gustan, las que no, las que tienen muy presentes y las que tienen olvidadas y que eso traten de plasmarlo en su escultura.</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 xml:space="preserve">Una vez que todas y todos hayan terminado su escultura, se hará un círculo con todas las sillas del salón y se pondrán las figuras en medio, de manera que sean visibles a todo el grupo. La promotora o el promotor </w:t>
      </w:r>
      <w:proofErr w:type="gramStart"/>
      <w:r w:rsidRPr="005D15C5">
        <w:rPr>
          <w:rFonts w:ascii="Arial" w:hAnsi="Arial" w:cs="Arial"/>
          <w:sz w:val="24"/>
          <w:szCs w:val="24"/>
        </w:rPr>
        <w:t>indicará</w:t>
      </w:r>
      <w:proofErr w:type="gramEnd"/>
      <w:r w:rsidRPr="005D15C5">
        <w:rPr>
          <w:rFonts w:ascii="Arial" w:hAnsi="Arial" w:cs="Arial"/>
          <w:sz w:val="24"/>
          <w:szCs w:val="24"/>
        </w:rPr>
        <w:t xml:space="preserve"> que quien lo desee, comente cómo se sintió haciendo su escultura y si descubrieron algo en relación con su cuerpo.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Para la reflexión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promotora o el promotor preguntará a las y los participantes, cómo se sintieron al moldear su escultura y cómo de exponerla ante sus compañeras y compañeros, es importante observar si descubrieron algo sobre sí mismas o sí mismos y cómo se sienten con su cuerpo. Finalmente la reflexión se guiará para que se den cuenta de la gran diversidad de cuerpos que hay y cómo la mayoría de las personas tenemos sentimientos positivos y negativos hacia nuestro cuerpo. Es importante dar un tiempo para hablar sobre los estereotipos de belleza que nos presentan los  medios masivos de comunicación y cómo hemos aprendido a juzgar nuestro cuerpo y el de las demás personas desde esta mirada, lo que en muchas ocasiones nos hace daño y afecta nuestra autoestima.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Tema: Mi mundo interior</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Plano Individual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Actividad para estudiantes. “preferencia sexual”</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sepan qué es la preferencia sexual, reconozcan la propia e identifiquen cómo se sienten con dicha preferencia.</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Competencias a desarrollar: conocimiento de sí misma y de sí mismo, autoestima, manejo de emociones.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Material: Hoja de </w:t>
      </w:r>
      <w:proofErr w:type="spellStart"/>
      <w:r w:rsidRPr="005D15C5">
        <w:rPr>
          <w:rFonts w:ascii="Arial" w:hAnsi="Arial" w:cs="Arial"/>
          <w:sz w:val="24"/>
          <w:szCs w:val="24"/>
        </w:rPr>
        <w:t>rotafolio</w:t>
      </w:r>
      <w:proofErr w:type="spellEnd"/>
      <w:r w:rsidRPr="005D15C5">
        <w:rPr>
          <w:rFonts w:ascii="Arial" w:hAnsi="Arial" w:cs="Arial"/>
          <w:sz w:val="24"/>
          <w:szCs w:val="24"/>
        </w:rPr>
        <w:t xml:space="preserve"> o pizarrón con frases incompletas, hojas blancas y lápices.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Duración: 50 minutos</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Para llevar a cabo esta actividad es necesario que la o el docente cuente con información clara y confiable acerca de lo que significa la preferencia sexual, ya que la actividad dará inicio con una breve presentación del tema con la finalidad de que a las y los estudiantes puedan comprender claramente el concepto acerca de la preferencia sexual y logren aclarar sus dudas al respecto.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FICHA TÉCNICA</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La orientación o preferencia sexual es definida como la atracción que siente una persona para relacionarse eróticamente con otras personas de un género o del otro. De acuerdo con esta definición, la preferencia sexual puede ser Heterosexual, cuya atracción es predominantemente hacia personas del otro género. Homosexual, cuya atracción es predominantemente hacia personas del mismo género y Bisexual cuando se siente un mismo nivel de atracción hacia personas de uno u otro género.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Desde hace tiempo existe un interrogante social acerca del origen de la homosexualidad, es decir, si las personas homosexuales nacen con esta orientación o si sus experiencias en la vida provocan su preferencia. Al respecto se han realizado múltiples investigaciones, algunas apuntan a encontrar un origen biológico y genético, otras se inclinan más por factores psicológicos y sociales que determinan la preferencia, sin embargo, a pesar de la gran cantidad de estudios realizados al respecto en las últimas décadas, aún no hay evidencias que </w:t>
      </w:r>
      <w:r w:rsidRPr="005D15C5">
        <w:rPr>
          <w:rFonts w:ascii="Arial" w:hAnsi="Arial" w:cs="Arial"/>
          <w:sz w:val="24"/>
          <w:szCs w:val="24"/>
        </w:rPr>
        <w:lastRenderedPageBreak/>
        <w:t>clarifiquen las dudas hacia un lado o el otro. Sin embargo, creemos que conocer la causa por la que se siente atracción hacia personas del mismo sexo no es determinante en la forma en la que se vive la homosexualidad, nos parece mucho más relevante trabajar combatiendo la discriminación y reconociendo y defendiendo los derechos de las personas homosexuales que preguntarnos las causas de esta condición.</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Durante mucho tiempo se consideró a la homosexualidad y a la bisexualidad como desviaciones o como algo “antinatural”, aún cuando son prácticas que han estado presentes en todas las épocas de nuestra historia. Sin embargo, desde hace algunas décadas, asociaciones y personas estudiosas de la sexualidad han determinado que no se trata de ninguna desviación, que ser homosexual o bisexual es una condición humana que ocurre en todas las sociedades y grupos, esto de ninguna manera puede considerarse patológico.</w:t>
      </w:r>
    </w:p>
    <w:p w:rsidR="005D15C5" w:rsidRPr="005D15C5" w:rsidRDefault="005D15C5" w:rsidP="005D15C5">
      <w:pPr>
        <w:rPr>
          <w:rFonts w:ascii="Arial" w:hAnsi="Arial" w:cs="Arial"/>
          <w:sz w:val="24"/>
          <w:szCs w:val="24"/>
        </w:rPr>
      </w:pPr>
      <w:r w:rsidRPr="005D15C5">
        <w:rPr>
          <w:rFonts w:ascii="Arial" w:hAnsi="Arial" w:cs="Arial"/>
          <w:sz w:val="24"/>
          <w:szCs w:val="24"/>
        </w:rPr>
        <w:t>En 1990, la Organización Mundial de la Salud, suprimió a la homosexualidad de la lista de enfermedades mentales. Ser homosexual o bisexual es una forma de vivir la propia sexualidad y las personas que tienen esta orientación o preferencia no deben ser tratadas de forma diferente que las heterosexuales.</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A pesar de los avances en el conocimiento del tema, la homosexualidad sigue siendo causa de discriminación en todo el mundo. En los tiempos modernos, muchos países occidentales han legalizado o al menos </w:t>
      </w:r>
      <w:proofErr w:type="spellStart"/>
      <w:r w:rsidRPr="005D15C5">
        <w:rPr>
          <w:rFonts w:ascii="Arial" w:hAnsi="Arial" w:cs="Arial"/>
          <w:sz w:val="24"/>
          <w:szCs w:val="24"/>
        </w:rPr>
        <w:t>descriminalizado</w:t>
      </w:r>
      <w:proofErr w:type="spellEnd"/>
      <w:r w:rsidRPr="005D15C5">
        <w:rPr>
          <w:rFonts w:ascii="Arial" w:hAnsi="Arial" w:cs="Arial"/>
          <w:sz w:val="24"/>
          <w:szCs w:val="24"/>
        </w:rPr>
        <w:t xml:space="preserve"> la homosexualidad, sin embargo, la discriminación se sigue dando y ésta va desde insultos, rechazo, burlas hasta amenazas, golpes y crímenes de odio por homofobia.</w:t>
      </w:r>
    </w:p>
    <w:p w:rsidR="005D15C5" w:rsidRPr="005D15C5" w:rsidRDefault="005D15C5" w:rsidP="005D15C5">
      <w:pPr>
        <w:rPr>
          <w:rFonts w:ascii="Arial" w:hAnsi="Arial" w:cs="Arial"/>
          <w:sz w:val="24"/>
          <w:szCs w:val="24"/>
        </w:rPr>
      </w:pPr>
      <w:r w:rsidRPr="005D15C5">
        <w:rPr>
          <w:rFonts w:ascii="Arial" w:hAnsi="Arial" w:cs="Arial"/>
          <w:sz w:val="24"/>
          <w:szCs w:val="24"/>
        </w:rPr>
        <w:t>La homofobia es el odio, desprecio o intolerancia hacia las personas homosexuales, es una forma de violencia y como tal es necesario trabajar para erradicarla.</w:t>
      </w:r>
    </w:p>
    <w:p w:rsidR="005D15C5" w:rsidRPr="005D15C5" w:rsidRDefault="005D15C5" w:rsidP="005D15C5">
      <w:pPr>
        <w:rPr>
          <w:rFonts w:ascii="Arial" w:hAnsi="Arial" w:cs="Arial"/>
          <w:sz w:val="24"/>
          <w:szCs w:val="24"/>
        </w:rPr>
      </w:pPr>
      <w:r w:rsidRPr="005D15C5">
        <w:rPr>
          <w:rFonts w:ascii="Arial" w:hAnsi="Arial" w:cs="Arial"/>
          <w:sz w:val="24"/>
          <w:szCs w:val="24"/>
        </w:rPr>
        <w:t>Una labor que debe impulsarse al interior de las escuelas es trabajar en contra de la discriminación y a favor de los derechos humanos de todas las personas, por esta razón nos parece de suma importancia hablar sobre la orientación sexual al interior de los planteles y hacer énfasis en el valor de las diferencias y la importancia del respeto a las mismas como enriquecimiento personal y colectivo.</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Con frecuencia nos encontramos con actitudes homofóbicas no sólo por parte del alumnado de educación media superior, sino también de manera alarmante las observamos en el personal docente y directivo, por lo que es indispensable trabajar en torno a la sensibilización para lograr cambiar dichas actitudes como </w:t>
      </w:r>
      <w:r w:rsidRPr="005D15C5">
        <w:rPr>
          <w:rFonts w:ascii="Arial" w:hAnsi="Arial" w:cs="Arial"/>
          <w:sz w:val="24"/>
          <w:szCs w:val="24"/>
        </w:rPr>
        <w:lastRenderedPageBreak/>
        <w:t>personas adultas que impide el ejercicio de los derechos humanos, para posteriormente promover en las alumnas y los alumnos formas de respeto y tolerancia ante cualquier preferencia sexual y contribuir, en lo que nos concierne, a la construcción de un mundo más respetuoso de las diferencias y por lo tanto, mucho menos violento.</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Default="005D15C5" w:rsidP="005D15C5">
      <w:pPr>
        <w:rPr>
          <w:rFonts w:ascii="Arial" w:hAnsi="Arial" w:cs="Arial"/>
          <w:sz w:val="24"/>
          <w:szCs w:val="24"/>
        </w:rPr>
      </w:pPr>
    </w:p>
    <w:p w:rsidR="003A2099" w:rsidRDefault="003A2099" w:rsidP="005D15C5">
      <w:pPr>
        <w:rPr>
          <w:rFonts w:ascii="Arial" w:hAnsi="Arial" w:cs="Arial"/>
          <w:sz w:val="24"/>
          <w:szCs w:val="24"/>
        </w:rPr>
      </w:pPr>
    </w:p>
    <w:p w:rsidR="003A2099" w:rsidRDefault="003A2099" w:rsidP="005D15C5">
      <w:pPr>
        <w:rPr>
          <w:rFonts w:ascii="Arial" w:hAnsi="Arial" w:cs="Arial"/>
          <w:sz w:val="24"/>
          <w:szCs w:val="24"/>
        </w:rPr>
      </w:pPr>
    </w:p>
    <w:p w:rsidR="003A2099" w:rsidRDefault="003A2099" w:rsidP="005D15C5">
      <w:pPr>
        <w:rPr>
          <w:rFonts w:ascii="Arial" w:hAnsi="Arial" w:cs="Arial"/>
          <w:sz w:val="24"/>
          <w:szCs w:val="24"/>
        </w:rPr>
      </w:pPr>
    </w:p>
    <w:p w:rsidR="003A2099" w:rsidRPr="005D15C5" w:rsidRDefault="003A2099" w:rsidP="005D15C5">
      <w:pPr>
        <w:rPr>
          <w:rFonts w:ascii="Arial" w:hAnsi="Arial" w:cs="Arial"/>
          <w:sz w:val="24"/>
          <w:szCs w:val="24"/>
        </w:rPr>
      </w:pPr>
    </w:p>
    <w:p w:rsidR="005D15C5" w:rsidRDefault="005D15C5" w:rsidP="005D15C5">
      <w:pPr>
        <w:rPr>
          <w:rFonts w:ascii="Arial" w:hAnsi="Arial" w:cs="Arial"/>
          <w:sz w:val="24"/>
          <w:szCs w:val="24"/>
        </w:rPr>
      </w:pPr>
    </w:p>
    <w:p w:rsidR="003A2099" w:rsidRPr="005D15C5" w:rsidRDefault="003A2099" w:rsidP="005D15C5">
      <w:pPr>
        <w:rPr>
          <w:rFonts w:ascii="Arial" w:hAnsi="Arial" w:cs="Arial"/>
          <w:sz w:val="24"/>
          <w:szCs w:val="24"/>
        </w:rPr>
      </w:pPr>
    </w:p>
    <w:p w:rsidR="003A2099" w:rsidRDefault="005D15C5" w:rsidP="005D15C5">
      <w:pPr>
        <w:rPr>
          <w:rFonts w:ascii="Arial" w:hAnsi="Arial" w:cs="Arial"/>
          <w:sz w:val="24"/>
          <w:szCs w:val="24"/>
        </w:rPr>
      </w:pPr>
      <w:r w:rsidRPr="005D15C5">
        <w:rPr>
          <w:rFonts w:ascii="Arial" w:hAnsi="Arial" w:cs="Arial"/>
          <w:sz w:val="24"/>
          <w:szCs w:val="24"/>
        </w:rPr>
        <w:lastRenderedPageBreak/>
        <w:t>CRONOGRAMA</w:t>
      </w:r>
    </w:p>
    <w:p w:rsidR="003A2099" w:rsidRDefault="003A2099" w:rsidP="003A2099">
      <w:pPr>
        <w:rPr>
          <w:rFonts w:ascii="Arial" w:hAnsi="Arial" w:cs="Arial"/>
          <w:sz w:val="24"/>
          <w:szCs w:val="24"/>
        </w:rPr>
      </w:pPr>
      <w:r w:rsidRPr="005D15C5">
        <w:rPr>
          <w:rFonts w:ascii="Arial" w:hAnsi="Arial" w:cs="Arial"/>
          <w:sz w:val="24"/>
          <w:szCs w:val="24"/>
        </w:rPr>
        <w:t>OBJETIVO GENERAL:</w:t>
      </w:r>
    </w:p>
    <w:p w:rsidR="003A2099" w:rsidRPr="005D15C5" w:rsidRDefault="003A2099" w:rsidP="003A2099">
      <w:pPr>
        <w:rPr>
          <w:rFonts w:ascii="Arial" w:hAnsi="Arial" w:cs="Arial"/>
          <w:sz w:val="24"/>
          <w:szCs w:val="24"/>
        </w:rPr>
      </w:pPr>
    </w:p>
    <w:p w:rsidR="003A2099" w:rsidRDefault="003A2099" w:rsidP="003A2099">
      <w:pPr>
        <w:rPr>
          <w:rFonts w:ascii="Arial" w:hAnsi="Arial" w:cs="Arial"/>
          <w:sz w:val="24"/>
          <w:szCs w:val="24"/>
        </w:rPr>
      </w:pPr>
      <w:r w:rsidRPr="005D15C5">
        <w:rPr>
          <w:rFonts w:ascii="Arial" w:hAnsi="Arial" w:cs="Arial"/>
          <w:sz w:val="24"/>
          <w:szCs w:val="24"/>
        </w:rPr>
        <w:t>Los estudiantes y las estudiantes podrán identificar y estar en capacidad de prevenir o enfrentar adecuadamente las prácticas que implican riesgos para su salud sexual y reproductiva. Reconocerán que hombres y mujeres son corresponsables en los embarazos y en la maternidad y paternidad, y que, por lo tanto, ambos tienen que ocuparse de la prevención y el manejo responsable de su sexualidad.</w:t>
      </w:r>
    </w:p>
    <w:p w:rsidR="003A2099" w:rsidRPr="005D15C5" w:rsidRDefault="003A2099" w:rsidP="003A2099">
      <w:pPr>
        <w:rPr>
          <w:rFonts w:ascii="Arial" w:hAnsi="Arial" w:cs="Arial"/>
          <w:sz w:val="24"/>
          <w:szCs w:val="24"/>
        </w:rPr>
      </w:pPr>
    </w:p>
    <w:p w:rsidR="003A2099" w:rsidRDefault="003A2099" w:rsidP="003A2099">
      <w:pPr>
        <w:rPr>
          <w:rFonts w:ascii="Arial" w:hAnsi="Arial" w:cs="Arial"/>
          <w:sz w:val="24"/>
          <w:szCs w:val="24"/>
        </w:rPr>
      </w:pPr>
      <w:r w:rsidRPr="005D15C5">
        <w:rPr>
          <w:rFonts w:ascii="Arial" w:hAnsi="Arial" w:cs="Arial"/>
          <w:sz w:val="24"/>
          <w:szCs w:val="24"/>
        </w:rPr>
        <w:t>4. APRENDIZAJES COLECTIVOS E INDIVIDUALES POR LOGRAR:</w:t>
      </w:r>
    </w:p>
    <w:p w:rsidR="003A2099" w:rsidRPr="005D15C5" w:rsidRDefault="003A2099" w:rsidP="003A2099">
      <w:pPr>
        <w:rPr>
          <w:rFonts w:ascii="Arial" w:hAnsi="Arial" w:cs="Arial"/>
          <w:sz w:val="24"/>
          <w:szCs w:val="24"/>
        </w:rPr>
      </w:pPr>
    </w:p>
    <w:p w:rsidR="003A2099" w:rsidRDefault="003A2099" w:rsidP="003A2099">
      <w:pPr>
        <w:rPr>
          <w:rFonts w:ascii="Arial" w:hAnsi="Arial" w:cs="Arial"/>
          <w:sz w:val="24"/>
          <w:szCs w:val="24"/>
        </w:rPr>
      </w:pPr>
      <w:r w:rsidRPr="005D15C5">
        <w:rPr>
          <w:rFonts w:ascii="Arial" w:hAnsi="Arial" w:cs="Arial"/>
          <w:sz w:val="24"/>
          <w:szCs w:val="24"/>
        </w:rPr>
        <w:t>1. Reconocimiento de la corresponsabilidad de hombres y mujeres en la promoción y toma de decisiones con respecto a la salud sexual y reproductiva y el desarrollo de prácticas sexuales saludables y respetuosas.</w:t>
      </w:r>
    </w:p>
    <w:p w:rsidR="003A2099" w:rsidRPr="005D15C5" w:rsidRDefault="003A2099" w:rsidP="003A2099">
      <w:pPr>
        <w:rPr>
          <w:rFonts w:ascii="Arial" w:hAnsi="Arial" w:cs="Arial"/>
          <w:sz w:val="24"/>
          <w:szCs w:val="24"/>
        </w:rPr>
      </w:pPr>
    </w:p>
    <w:p w:rsidR="003A2099" w:rsidRPr="005D15C5" w:rsidRDefault="003A2099" w:rsidP="003A2099">
      <w:pPr>
        <w:rPr>
          <w:rFonts w:ascii="Arial" w:hAnsi="Arial" w:cs="Arial"/>
          <w:sz w:val="24"/>
          <w:szCs w:val="24"/>
        </w:rPr>
      </w:pPr>
      <w:r w:rsidRPr="005D15C5">
        <w:rPr>
          <w:rFonts w:ascii="Arial" w:hAnsi="Arial" w:cs="Arial"/>
          <w:sz w:val="24"/>
          <w:szCs w:val="24"/>
        </w:rPr>
        <w:t>2. Comprensión de las implicaciones del embarazo temprano en la vida de los y las adolescentes.</w:t>
      </w:r>
    </w:p>
    <w:p w:rsidR="003A2099" w:rsidRPr="005D15C5" w:rsidRDefault="003A2099" w:rsidP="003A2099">
      <w:pPr>
        <w:rPr>
          <w:rFonts w:ascii="Arial" w:hAnsi="Arial" w:cs="Arial"/>
          <w:sz w:val="24"/>
          <w:szCs w:val="24"/>
        </w:rPr>
      </w:pPr>
      <w:r w:rsidRPr="005D15C5">
        <w:rPr>
          <w:rFonts w:ascii="Arial" w:hAnsi="Arial" w:cs="Arial"/>
          <w:sz w:val="24"/>
          <w:szCs w:val="24"/>
        </w:rPr>
        <w:t>3. Comprensión del significado y de las obligaciones que conllevan la paternidad y la maternidad responsables</w:t>
      </w:r>
      <w:r>
        <w:rPr>
          <w:rFonts w:ascii="Arial" w:hAnsi="Arial" w:cs="Arial"/>
          <w:sz w:val="24"/>
          <w:szCs w:val="24"/>
        </w:rPr>
        <w:t>.</w:t>
      </w:r>
    </w:p>
    <w:p w:rsidR="003A2099" w:rsidRPr="005D15C5" w:rsidRDefault="003A2099" w:rsidP="003A2099">
      <w:pPr>
        <w:rPr>
          <w:rFonts w:ascii="Arial" w:hAnsi="Arial" w:cs="Arial"/>
          <w:sz w:val="24"/>
          <w:szCs w:val="24"/>
        </w:rPr>
      </w:pPr>
      <w:r w:rsidRPr="005D15C5">
        <w:rPr>
          <w:rFonts w:ascii="Arial" w:hAnsi="Arial" w:cs="Arial"/>
          <w:sz w:val="24"/>
          <w:szCs w:val="24"/>
        </w:rPr>
        <w:t>4. Análisis de la fecundación, etapas del embarazo, formación del niño y lactancia como un proceso en cual son corresponsables hombres y mujeres y en el que la promoción del vínculo y la madurez emocional son elementos centrales.</w:t>
      </w:r>
    </w:p>
    <w:p w:rsidR="003A2099" w:rsidRDefault="003A2099" w:rsidP="003A2099">
      <w:pPr>
        <w:rPr>
          <w:rFonts w:ascii="Arial" w:hAnsi="Arial" w:cs="Arial"/>
          <w:sz w:val="24"/>
          <w:szCs w:val="24"/>
        </w:rPr>
      </w:pPr>
      <w:r w:rsidRPr="005D15C5">
        <w:rPr>
          <w:rFonts w:ascii="Arial" w:hAnsi="Arial" w:cs="Arial"/>
          <w:sz w:val="24"/>
          <w:szCs w:val="24"/>
        </w:rPr>
        <w:t>5. Comprensión del sistema y ciclo reproductor femenino y masculino, los factores hormonales, emocionales, físicos y mentales que intervienen en éste y su impacto sobre el deseo sexual.</w:t>
      </w:r>
    </w:p>
    <w:p w:rsidR="003A2099" w:rsidRPr="005D15C5" w:rsidRDefault="003A2099" w:rsidP="003A2099">
      <w:pPr>
        <w:rPr>
          <w:rFonts w:ascii="Arial" w:hAnsi="Arial" w:cs="Arial"/>
          <w:sz w:val="24"/>
          <w:szCs w:val="24"/>
        </w:rPr>
      </w:pPr>
    </w:p>
    <w:p w:rsidR="003A2099" w:rsidRDefault="003A2099" w:rsidP="003A2099">
      <w:pPr>
        <w:rPr>
          <w:rFonts w:ascii="Arial" w:hAnsi="Arial" w:cs="Arial"/>
          <w:sz w:val="24"/>
          <w:szCs w:val="24"/>
        </w:rPr>
      </w:pPr>
      <w:r w:rsidRPr="005D15C5">
        <w:rPr>
          <w:rFonts w:ascii="Arial" w:hAnsi="Arial" w:cs="Arial"/>
          <w:sz w:val="24"/>
          <w:szCs w:val="24"/>
        </w:rPr>
        <w:t>6. Análisis de las diferencias entre el deseo sexual y el deseo de ser amado, valorado, deseado y reconocido, y los riesgos asociados a confundirlos.</w:t>
      </w:r>
    </w:p>
    <w:p w:rsidR="003A2099" w:rsidRPr="005D15C5" w:rsidRDefault="003A2099" w:rsidP="003A2099">
      <w:pPr>
        <w:rPr>
          <w:rFonts w:ascii="Arial" w:hAnsi="Arial" w:cs="Arial"/>
          <w:sz w:val="24"/>
          <w:szCs w:val="24"/>
        </w:rPr>
      </w:pPr>
    </w:p>
    <w:p w:rsidR="003A2099" w:rsidRPr="005D15C5" w:rsidRDefault="003A2099" w:rsidP="005D15C5">
      <w:pPr>
        <w:rPr>
          <w:rFonts w:ascii="Arial" w:hAnsi="Arial" w:cs="Arial"/>
          <w:sz w:val="24"/>
          <w:szCs w:val="24"/>
        </w:rPr>
      </w:pPr>
      <w:r w:rsidRPr="005D15C5">
        <w:rPr>
          <w:rFonts w:ascii="Arial" w:hAnsi="Arial" w:cs="Arial"/>
          <w:sz w:val="24"/>
          <w:szCs w:val="24"/>
        </w:rPr>
        <w:t xml:space="preserve">7. 7. Identificación y evaluación de condiciones adecuadas para el </w:t>
      </w:r>
      <w:proofErr w:type="spellStart"/>
      <w:r w:rsidRPr="005D15C5">
        <w:rPr>
          <w:rFonts w:ascii="Arial" w:hAnsi="Arial" w:cs="Arial"/>
          <w:sz w:val="24"/>
          <w:szCs w:val="24"/>
        </w:rPr>
        <w:t>ejercic</w:t>
      </w:r>
      <w:proofErr w:type="spellEnd"/>
    </w:p>
    <w:p w:rsidR="005D15C5" w:rsidRDefault="005D15C5" w:rsidP="005D15C5">
      <w:pPr>
        <w:rPr>
          <w:rFonts w:ascii="Arial" w:hAnsi="Arial" w:cs="Arial"/>
          <w:sz w:val="24"/>
          <w:szCs w:val="24"/>
        </w:rPr>
      </w:pPr>
    </w:p>
    <w:tbl>
      <w:tblPr>
        <w:tblStyle w:val="Tablaconcuadrcula"/>
        <w:tblW w:w="9144" w:type="dxa"/>
        <w:tblLook w:val="04A0"/>
      </w:tblPr>
      <w:tblGrid>
        <w:gridCol w:w="2470"/>
        <w:gridCol w:w="2364"/>
        <w:gridCol w:w="2781"/>
        <w:gridCol w:w="1529"/>
      </w:tblGrid>
      <w:tr w:rsidR="003A2099" w:rsidTr="002E0942">
        <w:trPr>
          <w:trHeight w:val="231"/>
        </w:trPr>
        <w:tc>
          <w:tcPr>
            <w:tcW w:w="2470" w:type="dxa"/>
          </w:tcPr>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TEMA</w:t>
            </w:r>
          </w:p>
        </w:tc>
        <w:tc>
          <w:tcPr>
            <w:tcW w:w="2364" w:type="dxa"/>
          </w:tcPr>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OBJETIVOS ESPECIFICOS</w:t>
            </w:r>
          </w:p>
        </w:tc>
        <w:tc>
          <w:tcPr>
            <w:tcW w:w="2781" w:type="dxa"/>
          </w:tcPr>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ACTIVIDAD</w:t>
            </w:r>
          </w:p>
        </w:tc>
        <w:tc>
          <w:tcPr>
            <w:tcW w:w="1529" w:type="dxa"/>
          </w:tcPr>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TIEMPO</w:t>
            </w:r>
          </w:p>
        </w:tc>
      </w:tr>
      <w:tr w:rsidR="003A2099" w:rsidTr="002E0942">
        <w:trPr>
          <w:trHeight w:val="3959"/>
        </w:trPr>
        <w:tc>
          <w:tcPr>
            <w:tcW w:w="2470" w:type="dxa"/>
          </w:tcPr>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El papel de los hombres y mujeres en la promoción de la salud sexual y reproductiva.</w:t>
            </w:r>
          </w:p>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 </w:t>
            </w: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6670B9" w:rsidRDefault="006670B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p>
          <w:p w:rsidR="002E0942" w:rsidRDefault="002E0942"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Ciclo reproductivo deseo sexual y deseo de ser amado </w:t>
            </w:r>
          </w:p>
          <w:p w:rsidR="002E0942" w:rsidRDefault="002E0942"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-Sistema reproductor femenino y </w:t>
            </w:r>
            <w:proofErr w:type="gramStart"/>
            <w:r>
              <w:rPr>
                <w:rFonts w:cstheme="minorHAnsi"/>
                <w:color w:val="000000" w:themeColor="text1"/>
                <w:sz w:val="28"/>
                <w:szCs w:val="28"/>
              </w:rPr>
              <w:t>masculino .</w:t>
            </w:r>
            <w:proofErr w:type="gramEnd"/>
          </w:p>
          <w:p w:rsidR="002E0942" w:rsidRDefault="002E0942" w:rsidP="003A2099">
            <w:pPr>
              <w:tabs>
                <w:tab w:val="left" w:pos="1230"/>
              </w:tabs>
              <w:jc w:val="both"/>
              <w:rPr>
                <w:rFonts w:cstheme="minorHAnsi"/>
                <w:color w:val="000000" w:themeColor="text1"/>
                <w:sz w:val="28"/>
                <w:szCs w:val="28"/>
              </w:rPr>
            </w:pPr>
            <w:r>
              <w:rPr>
                <w:rFonts w:cstheme="minorHAnsi"/>
                <w:color w:val="000000" w:themeColor="text1"/>
                <w:sz w:val="28"/>
                <w:szCs w:val="28"/>
              </w:rPr>
              <w:t>-Cambios a nivel físico afectivo.</w:t>
            </w:r>
          </w:p>
          <w:p w:rsidR="002E0942" w:rsidRDefault="002E0942" w:rsidP="003A2099">
            <w:pPr>
              <w:tabs>
                <w:tab w:val="left" w:pos="1230"/>
              </w:tabs>
              <w:jc w:val="both"/>
              <w:rPr>
                <w:rFonts w:cstheme="minorHAnsi"/>
                <w:color w:val="000000" w:themeColor="text1"/>
                <w:sz w:val="28"/>
                <w:szCs w:val="28"/>
              </w:rPr>
            </w:pPr>
            <w:r>
              <w:rPr>
                <w:rFonts w:cstheme="minorHAnsi"/>
                <w:color w:val="000000" w:themeColor="text1"/>
                <w:sz w:val="28"/>
                <w:szCs w:val="28"/>
              </w:rPr>
              <w:t>-Ciclo reproductivo masculino y femenino acción hormonal.</w:t>
            </w:r>
          </w:p>
          <w:p w:rsidR="002E0942" w:rsidRDefault="002E0942"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-Cambio en el deseo sexual a través del ciclo </w:t>
            </w:r>
            <w:r w:rsidR="00C454F6">
              <w:rPr>
                <w:rFonts w:cstheme="minorHAnsi"/>
                <w:color w:val="000000" w:themeColor="text1"/>
                <w:sz w:val="28"/>
                <w:szCs w:val="28"/>
              </w:rPr>
              <w:t>reproductor femenino.</w:t>
            </w:r>
          </w:p>
          <w:p w:rsidR="00C454F6" w:rsidRDefault="00C454F6"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-Impacto del ciclo reproductivo en el deseo sexual y relación con el deseo de ser amado. </w:t>
            </w:r>
          </w:p>
        </w:tc>
        <w:tc>
          <w:tcPr>
            <w:tcW w:w="2364" w:type="dxa"/>
          </w:tcPr>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Reconocer y analizar las dificultades para generar equidad con respecto a la salud sexual y reproductiva.</w:t>
            </w:r>
          </w:p>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Identificar los </w:t>
            </w:r>
            <w:r w:rsidR="006670B9">
              <w:rPr>
                <w:rFonts w:cstheme="minorHAnsi"/>
                <w:color w:val="000000" w:themeColor="text1"/>
                <w:sz w:val="28"/>
                <w:szCs w:val="28"/>
              </w:rPr>
              <w:t>valores, actitudes</w:t>
            </w:r>
            <w:r>
              <w:rPr>
                <w:rFonts w:cstheme="minorHAnsi"/>
                <w:color w:val="000000" w:themeColor="text1"/>
                <w:sz w:val="28"/>
                <w:szCs w:val="28"/>
              </w:rPr>
              <w:t>, acciones y estrategias para promover la equidad con respecto a la salud sexual y reproductiva.</w:t>
            </w:r>
          </w:p>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p>
          <w:p w:rsidR="003A2099" w:rsidRDefault="003A209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6670B9" w:rsidP="006670B9">
            <w:pPr>
              <w:tabs>
                <w:tab w:val="left" w:pos="1230"/>
              </w:tabs>
              <w:jc w:val="both"/>
              <w:rPr>
                <w:rFonts w:cstheme="minorHAnsi"/>
                <w:color w:val="000000" w:themeColor="text1"/>
                <w:sz w:val="28"/>
                <w:szCs w:val="28"/>
              </w:rPr>
            </w:pPr>
          </w:p>
          <w:p w:rsidR="006670B9" w:rsidRDefault="00C454F6" w:rsidP="006670B9">
            <w:pPr>
              <w:tabs>
                <w:tab w:val="left" w:pos="1230"/>
              </w:tabs>
              <w:jc w:val="both"/>
              <w:rPr>
                <w:rFonts w:cstheme="minorHAnsi"/>
                <w:color w:val="000000" w:themeColor="text1"/>
                <w:sz w:val="28"/>
                <w:szCs w:val="28"/>
              </w:rPr>
            </w:pPr>
            <w:r>
              <w:rPr>
                <w:rFonts w:cstheme="minorHAnsi"/>
                <w:color w:val="000000" w:themeColor="text1"/>
                <w:sz w:val="28"/>
                <w:szCs w:val="28"/>
              </w:rPr>
              <w:t>Identificación de los órganos reproductores femeninos y masculinos y comprensión de su funcionamiento.</w:t>
            </w:r>
          </w:p>
          <w:p w:rsidR="00C454F6" w:rsidRDefault="00C454F6" w:rsidP="006670B9">
            <w:pPr>
              <w:tabs>
                <w:tab w:val="left" w:pos="1230"/>
              </w:tabs>
              <w:jc w:val="both"/>
              <w:rPr>
                <w:rFonts w:cstheme="minorHAnsi"/>
                <w:color w:val="000000" w:themeColor="text1"/>
                <w:sz w:val="28"/>
                <w:szCs w:val="28"/>
              </w:rPr>
            </w:pPr>
          </w:p>
          <w:p w:rsidR="00C454F6" w:rsidRDefault="00C454F6" w:rsidP="006670B9">
            <w:pPr>
              <w:tabs>
                <w:tab w:val="left" w:pos="1230"/>
              </w:tabs>
              <w:jc w:val="both"/>
              <w:rPr>
                <w:rFonts w:cstheme="minorHAnsi"/>
                <w:color w:val="000000" w:themeColor="text1"/>
                <w:sz w:val="28"/>
                <w:szCs w:val="28"/>
              </w:rPr>
            </w:pPr>
            <w:r>
              <w:rPr>
                <w:rFonts w:cstheme="minorHAnsi"/>
                <w:color w:val="000000" w:themeColor="text1"/>
                <w:sz w:val="28"/>
                <w:szCs w:val="28"/>
              </w:rPr>
              <w:t xml:space="preserve">Comprender la acción hormonal y su importancia para el conocimiento de los cambios en el cuerpo, estado de </w:t>
            </w:r>
            <w:proofErr w:type="spellStart"/>
            <w:r>
              <w:rPr>
                <w:rFonts w:cstheme="minorHAnsi"/>
                <w:color w:val="000000" w:themeColor="text1"/>
                <w:sz w:val="28"/>
                <w:szCs w:val="28"/>
              </w:rPr>
              <w:t>animo</w:t>
            </w:r>
            <w:proofErr w:type="spellEnd"/>
            <w:r>
              <w:rPr>
                <w:rFonts w:cstheme="minorHAnsi"/>
                <w:color w:val="000000" w:themeColor="text1"/>
                <w:sz w:val="28"/>
                <w:szCs w:val="28"/>
              </w:rPr>
              <w:t xml:space="preserve"> pensamiento e ideas.</w:t>
            </w:r>
          </w:p>
          <w:p w:rsidR="00C454F6" w:rsidRDefault="00C454F6" w:rsidP="006670B9">
            <w:pPr>
              <w:tabs>
                <w:tab w:val="left" w:pos="1230"/>
              </w:tabs>
              <w:jc w:val="both"/>
              <w:rPr>
                <w:rFonts w:cstheme="minorHAnsi"/>
                <w:color w:val="000000" w:themeColor="text1"/>
                <w:sz w:val="28"/>
                <w:szCs w:val="28"/>
              </w:rPr>
            </w:pPr>
          </w:p>
          <w:p w:rsidR="00C454F6" w:rsidRDefault="003164EC" w:rsidP="006670B9">
            <w:pPr>
              <w:tabs>
                <w:tab w:val="left" w:pos="1230"/>
              </w:tabs>
              <w:jc w:val="both"/>
              <w:rPr>
                <w:rFonts w:cstheme="minorHAnsi"/>
                <w:color w:val="000000" w:themeColor="text1"/>
                <w:sz w:val="28"/>
                <w:szCs w:val="28"/>
              </w:rPr>
            </w:pPr>
            <w:r>
              <w:rPr>
                <w:rFonts w:cstheme="minorHAnsi"/>
                <w:color w:val="000000" w:themeColor="text1"/>
                <w:sz w:val="28"/>
                <w:szCs w:val="28"/>
              </w:rPr>
              <w:t>Reconocer y reflexionar en relación al ciclo reproductivo y su impacto en el deseo.</w:t>
            </w:r>
          </w:p>
          <w:p w:rsidR="003164EC" w:rsidRDefault="003164EC" w:rsidP="006670B9">
            <w:pPr>
              <w:tabs>
                <w:tab w:val="left" w:pos="1230"/>
              </w:tabs>
              <w:jc w:val="both"/>
              <w:rPr>
                <w:rFonts w:cstheme="minorHAnsi"/>
                <w:color w:val="000000" w:themeColor="text1"/>
                <w:sz w:val="28"/>
                <w:szCs w:val="28"/>
              </w:rPr>
            </w:pPr>
          </w:p>
          <w:p w:rsidR="003164EC" w:rsidRDefault="003164EC" w:rsidP="006670B9">
            <w:pPr>
              <w:tabs>
                <w:tab w:val="left" w:pos="1230"/>
              </w:tabs>
              <w:jc w:val="both"/>
              <w:rPr>
                <w:rFonts w:cstheme="minorHAnsi"/>
                <w:color w:val="000000" w:themeColor="text1"/>
                <w:sz w:val="28"/>
                <w:szCs w:val="28"/>
              </w:rPr>
            </w:pPr>
            <w:r>
              <w:rPr>
                <w:rFonts w:cstheme="minorHAnsi"/>
                <w:color w:val="000000" w:themeColor="text1"/>
                <w:sz w:val="28"/>
                <w:szCs w:val="28"/>
              </w:rPr>
              <w:t xml:space="preserve">-Analizar la posible confusión con el deseo de sentirse </w:t>
            </w:r>
            <w:proofErr w:type="gramStart"/>
            <w:r>
              <w:rPr>
                <w:rFonts w:cstheme="minorHAnsi"/>
                <w:color w:val="000000" w:themeColor="text1"/>
                <w:sz w:val="28"/>
                <w:szCs w:val="28"/>
              </w:rPr>
              <w:t>amado ,sus</w:t>
            </w:r>
            <w:proofErr w:type="gramEnd"/>
            <w:r>
              <w:rPr>
                <w:rFonts w:cstheme="minorHAnsi"/>
                <w:color w:val="000000" w:themeColor="text1"/>
                <w:sz w:val="28"/>
                <w:szCs w:val="28"/>
              </w:rPr>
              <w:t xml:space="preserve"> implicaciones y riesgos.</w:t>
            </w:r>
          </w:p>
          <w:p w:rsidR="003164EC" w:rsidRDefault="003164EC" w:rsidP="006670B9">
            <w:pPr>
              <w:tabs>
                <w:tab w:val="left" w:pos="1230"/>
              </w:tabs>
              <w:jc w:val="both"/>
              <w:rPr>
                <w:rFonts w:cstheme="minorHAnsi"/>
                <w:color w:val="000000" w:themeColor="text1"/>
                <w:sz w:val="28"/>
                <w:szCs w:val="28"/>
              </w:rPr>
            </w:pPr>
          </w:p>
          <w:p w:rsidR="003164EC" w:rsidRDefault="003164EC" w:rsidP="006670B9">
            <w:pPr>
              <w:tabs>
                <w:tab w:val="left" w:pos="1230"/>
              </w:tabs>
              <w:jc w:val="both"/>
              <w:rPr>
                <w:rFonts w:cstheme="minorHAnsi"/>
                <w:color w:val="000000" w:themeColor="text1"/>
                <w:sz w:val="28"/>
                <w:szCs w:val="28"/>
              </w:rPr>
            </w:pPr>
            <w:r>
              <w:rPr>
                <w:rFonts w:cstheme="minorHAnsi"/>
                <w:color w:val="000000" w:themeColor="text1"/>
                <w:sz w:val="28"/>
                <w:szCs w:val="28"/>
              </w:rPr>
              <w:t xml:space="preserve">-Reconocer la menopausia y </w:t>
            </w:r>
            <w:r>
              <w:rPr>
                <w:rFonts w:cstheme="minorHAnsi"/>
                <w:color w:val="000000" w:themeColor="text1"/>
                <w:sz w:val="28"/>
                <w:szCs w:val="28"/>
              </w:rPr>
              <w:lastRenderedPageBreak/>
              <w:t>andropausia como un proceso natural de la vida.</w:t>
            </w:r>
          </w:p>
          <w:p w:rsidR="003164EC" w:rsidRDefault="003164EC" w:rsidP="006670B9">
            <w:pPr>
              <w:tabs>
                <w:tab w:val="left" w:pos="1230"/>
              </w:tabs>
              <w:jc w:val="both"/>
              <w:rPr>
                <w:rFonts w:cstheme="minorHAnsi"/>
                <w:color w:val="000000" w:themeColor="text1"/>
                <w:sz w:val="28"/>
                <w:szCs w:val="28"/>
              </w:rPr>
            </w:pPr>
          </w:p>
          <w:p w:rsidR="003164EC" w:rsidRDefault="003164EC" w:rsidP="006670B9">
            <w:pPr>
              <w:tabs>
                <w:tab w:val="left" w:pos="1230"/>
              </w:tabs>
              <w:jc w:val="both"/>
              <w:rPr>
                <w:rFonts w:cstheme="minorHAnsi"/>
                <w:color w:val="000000" w:themeColor="text1"/>
                <w:sz w:val="28"/>
                <w:szCs w:val="28"/>
              </w:rPr>
            </w:pPr>
            <w:r>
              <w:rPr>
                <w:rFonts w:cstheme="minorHAnsi"/>
                <w:color w:val="000000" w:themeColor="text1"/>
                <w:sz w:val="28"/>
                <w:szCs w:val="28"/>
              </w:rPr>
              <w:t>-Desarrollar la capacidad para prevenir riesgos asociados</w:t>
            </w:r>
            <w:r w:rsidR="00514F6D">
              <w:rPr>
                <w:rFonts w:cstheme="minorHAnsi"/>
                <w:color w:val="000000" w:themeColor="text1"/>
                <w:sz w:val="28"/>
                <w:szCs w:val="28"/>
              </w:rPr>
              <w:t xml:space="preserve"> con un manejo inadecuado del deseo sexual.</w:t>
            </w:r>
          </w:p>
        </w:tc>
        <w:tc>
          <w:tcPr>
            <w:tcW w:w="2781" w:type="dxa"/>
          </w:tcPr>
          <w:p w:rsidR="003A2099" w:rsidRDefault="003A2099" w:rsidP="003A2099">
            <w:pPr>
              <w:tabs>
                <w:tab w:val="left" w:pos="1230"/>
              </w:tabs>
              <w:jc w:val="both"/>
              <w:rPr>
                <w:rFonts w:cstheme="minorHAnsi"/>
                <w:color w:val="000000" w:themeColor="text1"/>
                <w:sz w:val="28"/>
                <w:szCs w:val="28"/>
              </w:rPr>
            </w:pPr>
          </w:p>
          <w:p w:rsidR="003A2099" w:rsidRDefault="00C32253" w:rsidP="003A2099">
            <w:pPr>
              <w:tabs>
                <w:tab w:val="left" w:pos="1230"/>
              </w:tabs>
              <w:jc w:val="both"/>
              <w:rPr>
                <w:rFonts w:cstheme="minorHAnsi"/>
                <w:color w:val="000000" w:themeColor="text1"/>
                <w:sz w:val="28"/>
                <w:szCs w:val="28"/>
              </w:rPr>
            </w:pPr>
            <w:r>
              <w:rPr>
                <w:rFonts w:cstheme="minorHAnsi"/>
                <w:color w:val="000000" w:themeColor="text1"/>
                <w:sz w:val="28"/>
                <w:szCs w:val="28"/>
              </w:rPr>
              <w:t>El docente introduce el tema de cuidado de nuestra salud sexual y reproductiva planteando la necesidad de valorar la importancia o no de que participen tanto hombres como mujeres en la promoción de la salud sexual y reproductiva .Luego se genera una discusión y se logran despejar las conclusiones del tema.</w:t>
            </w:r>
          </w:p>
          <w:p w:rsidR="00C32253" w:rsidRDefault="00C32253" w:rsidP="003A2099">
            <w:pPr>
              <w:tabs>
                <w:tab w:val="left" w:pos="1230"/>
              </w:tabs>
              <w:jc w:val="both"/>
              <w:rPr>
                <w:rFonts w:cstheme="minorHAnsi"/>
                <w:color w:val="000000" w:themeColor="text1"/>
                <w:sz w:val="28"/>
                <w:szCs w:val="28"/>
              </w:rPr>
            </w:pPr>
          </w:p>
          <w:p w:rsidR="00C32253" w:rsidRDefault="00C32253"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En subgrupos se colocan en orden de </w:t>
            </w:r>
            <w:proofErr w:type="gramStart"/>
            <w:r>
              <w:rPr>
                <w:rFonts w:cstheme="minorHAnsi"/>
                <w:color w:val="000000" w:themeColor="text1"/>
                <w:sz w:val="28"/>
                <w:szCs w:val="28"/>
              </w:rPr>
              <w:t>prioridad ,los</w:t>
            </w:r>
            <w:proofErr w:type="gramEnd"/>
            <w:r>
              <w:rPr>
                <w:rFonts w:cstheme="minorHAnsi"/>
                <w:color w:val="000000" w:themeColor="text1"/>
                <w:sz w:val="28"/>
                <w:szCs w:val="28"/>
              </w:rPr>
              <w:t xml:space="preserve"> mitos que más afectan .Estos mitos se analizan y se construye la realidad de cada mito .En plenaria cada grupo presenta sus conclusiones.</w:t>
            </w:r>
          </w:p>
          <w:p w:rsidR="00514F6D" w:rsidRDefault="00514F6D" w:rsidP="003A2099">
            <w:pPr>
              <w:tabs>
                <w:tab w:val="left" w:pos="1230"/>
              </w:tabs>
              <w:jc w:val="both"/>
              <w:rPr>
                <w:rFonts w:cstheme="minorHAnsi"/>
                <w:color w:val="000000" w:themeColor="text1"/>
                <w:sz w:val="28"/>
                <w:szCs w:val="28"/>
              </w:rPr>
            </w:pPr>
          </w:p>
          <w:p w:rsidR="00514F6D" w:rsidRDefault="00514F6D" w:rsidP="003A2099">
            <w:pPr>
              <w:tabs>
                <w:tab w:val="left" w:pos="1230"/>
              </w:tabs>
              <w:jc w:val="both"/>
              <w:rPr>
                <w:rFonts w:cstheme="minorHAnsi"/>
                <w:color w:val="000000" w:themeColor="text1"/>
                <w:sz w:val="28"/>
                <w:szCs w:val="28"/>
              </w:rPr>
            </w:pPr>
          </w:p>
          <w:p w:rsidR="00514F6D" w:rsidRDefault="00514F6D" w:rsidP="003A2099">
            <w:pPr>
              <w:tabs>
                <w:tab w:val="left" w:pos="1230"/>
              </w:tabs>
              <w:jc w:val="both"/>
              <w:rPr>
                <w:rFonts w:cstheme="minorHAnsi"/>
                <w:color w:val="000000" w:themeColor="text1"/>
                <w:sz w:val="28"/>
                <w:szCs w:val="28"/>
              </w:rPr>
            </w:pPr>
          </w:p>
          <w:p w:rsidR="00514F6D" w:rsidRDefault="00514F6D" w:rsidP="003A2099">
            <w:pPr>
              <w:tabs>
                <w:tab w:val="left" w:pos="1230"/>
              </w:tabs>
              <w:jc w:val="both"/>
              <w:rPr>
                <w:rFonts w:cstheme="minorHAnsi"/>
                <w:color w:val="000000" w:themeColor="text1"/>
                <w:sz w:val="28"/>
                <w:szCs w:val="28"/>
              </w:rPr>
            </w:pPr>
          </w:p>
          <w:p w:rsidR="00514F6D" w:rsidRDefault="00514F6D" w:rsidP="003A2099">
            <w:pPr>
              <w:tabs>
                <w:tab w:val="left" w:pos="1230"/>
              </w:tabs>
              <w:jc w:val="both"/>
              <w:rPr>
                <w:rFonts w:cstheme="minorHAnsi"/>
                <w:color w:val="000000" w:themeColor="text1"/>
                <w:sz w:val="28"/>
                <w:szCs w:val="28"/>
              </w:rPr>
            </w:pPr>
          </w:p>
          <w:p w:rsidR="00514F6D" w:rsidRDefault="00D23418"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Con la guía del docente los estudiantes diseñan un juego, como domino o bingo buscando </w:t>
            </w:r>
            <w:proofErr w:type="gramStart"/>
            <w:r>
              <w:rPr>
                <w:rFonts w:cstheme="minorHAnsi"/>
                <w:color w:val="000000" w:themeColor="text1"/>
                <w:sz w:val="28"/>
                <w:szCs w:val="28"/>
              </w:rPr>
              <w:t>parejas ,</w:t>
            </w:r>
            <w:proofErr w:type="gramEnd"/>
            <w:r>
              <w:rPr>
                <w:rFonts w:cstheme="minorHAnsi"/>
                <w:color w:val="000000" w:themeColor="text1"/>
                <w:sz w:val="28"/>
                <w:szCs w:val="28"/>
              </w:rPr>
              <w:t xml:space="preserve"> gran banco entre otros que permita relacionar los nombres de los órganos y hormonas y su función pertenecientes a cada sistema reproductor.</w:t>
            </w: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Las y los estudiantes investigan en diferentes fuentes la acción hormonal y su relación con los cambios </w:t>
            </w:r>
            <w:proofErr w:type="gramStart"/>
            <w:r>
              <w:rPr>
                <w:rFonts w:cstheme="minorHAnsi"/>
                <w:color w:val="000000" w:themeColor="text1"/>
                <w:sz w:val="28"/>
                <w:szCs w:val="28"/>
              </w:rPr>
              <w:t>físicos ,emocionales</w:t>
            </w:r>
            <w:proofErr w:type="gramEnd"/>
            <w:r>
              <w:rPr>
                <w:rFonts w:cstheme="minorHAnsi"/>
                <w:color w:val="000000" w:themeColor="text1"/>
                <w:sz w:val="28"/>
                <w:szCs w:val="28"/>
              </w:rPr>
              <w:t xml:space="preserve"> y mentales.</w:t>
            </w:r>
          </w:p>
        </w:tc>
        <w:tc>
          <w:tcPr>
            <w:tcW w:w="1529" w:type="dxa"/>
          </w:tcPr>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r>
              <w:rPr>
                <w:rFonts w:cstheme="minorHAnsi"/>
                <w:color w:val="000000" w:themeColor="text1"/>
                <w:sz w:val="28"/>
                <w:szCs w:val="28"/>
              </w:rPr>
              <w:t>Junio</w:t>
            </w:r>
          </w:p>
          <w:p w:rsidR="003A2099" w:rsidRDefault="003A2099"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r>
              <w:rPr>
                <w:rFonts w:cstheme="minorHAnsi"/>
                <w:color w:val="000000" w:themeColor="text1"/>
                <w:sz w:val="28"/>
                <w:szCs w:val="28"/>
              </w:rPr>
              <w:t>Julio</w:t>
            </w: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r>
              <w:rPr>
                <w:rFonts w:cstheme="minorHAnsi"/>
                <w:color w:val="000000" w:themeColor="text1"/>
                <w:sz w:val="28"/>
                <w:szCs w:val="28"/>
              </w:rPr>
              <w:t>Julio</w:t>
            </w: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r>
              <w:rPr>
                <w:rFonts w:cstheme="minorHAnsi"/>
                <w:color w:val="000000" w:themeColor="text1"/>
                <w:sz w:val="28"/>
                <w:szCs w:val="28"/>
              </w:rPr>
              <w:t>Agosto</w:t>
            </w: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p w:rsidR="00D23418" w:rsidRDefault="00D23418" w:rsidP="003A2099">
            <w:pPr>
              <w:tabs>
                <w:tab w:val="left" w:pos="1230"/>
              </w:tabs>
              <w:jc w:val="both"/>
              <w:rPr>
                <w:rFonts w:cstheme="minorHAnsi"/>
                <w:color w:val="000000" w:themeColor="text1"/>
                <w:sz w:val="28"/>
                <w:szCs w:val="28"/>
              </w:rPr>
            </w:pPr>
          </w:p>
        </w:tc>
      </w:tr>
      <w:tr w:rsidR="003A2099" w:rsidTr="002E0942">
        <w:trPr>
          <w:trHeight w:val="3140"/>
        </w:trPr>
        <w:tc>
          <w:tcPr>
            <w:tcW w:w="2470" w:type="dxa"/>
          </w:tcPr>
          <w:p w:rsidR="003A2099" w:rsidRDefault="003A2099" w:rsidP="003A2099">
            <w:pPr>
              <w:tabs>
                <w:tab w:val="left" w:pos="1230"/>
              </w:tabs>
              <w:jc w:val="both"/>
              <w:rPr>
                <w:rFonts w:cstheme="minorHAnsi"/>
                <w:color w:val="000000" w:themeColor="text1"/>
                <w:sz w:val="28"/>
                <w:szCs w:val="28"/>
              </w:rPr>
            </w:pPr>
          </w:p>
          <w:p w:rsidR="003A2099" w:rsidRDefault="007C2716"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Fecundación, embarazo, etapas de formación del niño  o </w:t>
            </w:r>
            <w:proofErr w:type="gramStart"/>
            <w:r>
              <w:rPr>
                <w:rFonts w:cstheme="minorHAnsi"/>
                <w:color w:val="000000" w:themeColor="text1"/>
                <w:sz w:val="28"/>
                <w:szCs w:val="28"/>
              </w:rPr>
              <w:t>niña ,lactancia</w:t>
            </w:r>
            <w:proofErr w:type="gramEnd"/>
            <w:r>
              <w:rPr>
                <w:rFonts w:cstheme="minorHAnsi"/>
                <w:color w:val="000000" w:themeColor="text1"/>
                <w:sz w:val="28"/>
                <w:szCs w:val="28"/>
              </w:rPr>
              <w:t xml:space="preserve"> desde el vinculo y la madurez emocional. </w:t>
            </w:r>
          </w:p>
          <w:p w:rsidR="003A2099" w:rsidRDefault="007C2716" w:rsidP="007C2716">
            <w:pPr>
              <w:tabs>
                <w:tab w:val="left" w:pos="1230"/>
              </w:tabs>
              <w:jc w:val="both"/>
              <w:rPr>
                <w:rFonts w:cstheme="minorHAnsi"/>
                <w:color w:val="000000" w:themeColor="text1"/>
                <w:sz w:val="28"/>
                <w:szCs w:val="28"/>
              </w:rPr>
            </w:pPr>
            <w:r>
              <w:rPr>
                <w:rFonts w:cstheme="minorHAnsi"/>
                <w:color w:val="000000" w:themeColor="text1"/>
                <w:sz w:val="28"/>
                <w:szCs w:val="28"/>
              </w:rPr>
              <w:t xml:space="preserve"> </w:t>
            </w:r>
          </w:p>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p>
          <w:p w:rsidR="003A2099" w:rsidRDefault="003A2099" w:rsidP="003A2099">
            <w:pPr>
              <w:tabs>
                <w:tab w:val="left" w:pos="1230"/>
              </w:tabs>
              <w:jc w:val="both"/>
              <w:rPr>
                <w:rFonts w:cstheme="minorHAnsi"/>
                <w:color w:val="000000" w:themeColor="text1"/>
                <w:sz w:val="28"/>
                <w:szCs w:val="28"/>
              </w:rPr>
            </w:pPr>
          </w:p>
        </w:tc>
        <w:tc>
          <w:tcPr>
            <w:tcW w:w="2364" w:type="dxa"/>
          </w:tcPr>
          <w:p w:rsidR="003A2099" w:rsidRDefault="003A2099" w:rsidP="003A2099">
            <w:pPr>
              <w:tabs>
                <w:tab w:val="left" w:pos="1230"/>
              </w:tabs>
              <w:jc w:val="both"/>
              <w:rPr>
                <w:rFonts w:cstheme="minorHAnsi"/>
                <w:color w:val="000000" w:themeColor="text1"/>
                <w:sz w:val="28"/>
                <w:szCs w:val="28"/>
              </w:rPr>
            </w:pPr>
          </w:p>
          <w:p w:rsidR="003A2099" w:rsidRDefault="00863E43" w:rsidP="003A2099">
            <w:pPr>
              <w:tabs>
                <w:tab w:val="left" w:pos="1230"/>
              </w:tabs>
              <w:jc w:val="both"/>
              <w:rPr>
                <w:rFonts w:cstheme="minorHAnsi"/>
                <w:color w:val="000000" w:themeColor="text1"/>
                <w:sz w:val="28"/>
                <w:szCs w:val="28"/>
              </w:rPr>
            </w:pPr>
            <w:r>
              <w:rPr>
                <w:rFonts w:cstheme="minorHAnsi"/>
                <w:color w:val="000000" w:themeColor="text1"/>
                <w:sz w:val="28"/>
                <w:szCs w:val="28"/>
              </w:rPr>
              <w:t>Describir las etapas de la formación de un niño o niña, fecundación fase del desarrollo embrionario, gestación nacimiento (parto</w:t>
            </w:r>
            <w:proofErr w:type="gramStart"/>
            <w:r>
              <w:rPr>
                <w:rFonts w:cstheme="minorHAnsi"/>
                <w:color w:val="000000" w:themeColor="text1"/>
                <w:sz w:val="28"/>
                <w:szCs w:val="28"/>
              </w:rPr>
              <w:t>)lactancia</w:t>
            </w:r>
            <w:proofErr w:type="gramEnd"/>
            <w:r>
              <w:rPr>
                <w:rFonts w:cstheme="minorHAnsi"/>
                <w:color w:val="000000" w:themeColor="text1"/>
                <w:sz w:val="28"/>
                <w:szCs w:val="28"/>
              </w:rPr>
              <w:t xml:space="preserve"> con el objetivo de conocer el proceso natural de la vida.</w:t>
            </w:r>
          </w:p>
          <w:p w:rsidR="00863E43" w:rsidRDefault="00863E43" w:rsidP="003A2099">
            <w:pPr>
              <w:tabs>
                <w:tab w:val="left" w:pos="1230"/>
              </w:tabs>
              <w:jc w:val="both"/>
              <w:rPr>
                <w:rFonts w:cstheme="minorHAnsi"/>
                <w:color w:val="000000" w:themeColor="text1"/>
                <w:sz w:val="28"/>
                <w:szCs w:val="28"/>
              </w:rPr>
            </w:pPr>
          </w:p>
          <w:p w:rsidR="00863E43" w:rsidRDefault="00863E43" w:rsidP="003A2099">
            <w:pPr>
              <w:tabs>
                <w:tab w:val="left" w:pos="1230"/>
              </w:tabs>
              <w:jc w:val="both"/>
              <w:rPr>
                <w:rFonts w:cstheme="minorHAnsi"/>
                <w:color w:val="000000" w:themeColor="text1"/>
                <w:sz w:val="28"/>
                <w:szCs w:val="28"/>
              </w:rPr>
            </w:pPr>
            <w:r>
              <w:rPr>
                <w:rFonts w:cstheme="minorHAnsi"/>
                <w:color w:val="000000" w:themeColor="text1"/>
                <w:sz w:val="28"/>
                <w:szCs w:val="28"/>
              </w:rPr>
              <w:t xml:space="preserve">Analizar la importancia del vinculo y la madurez emocional en el proceso  natural de la vida </w:t>
            </w:r>
          </w:p>
          <w:p w:rsidR="00863E43" w:rsidRDefault="00863E43" w:rsidP="003A2099">
            <w:pPr>
              <w:tabs>
                <w:tab w:val="left" w:pos="1230"/>
              </w:tabs>
              <w:jc w:val="both"/>
              <w:rPr>
                <w:rFonts w:cstheme="minorHAnsi"/>
                <w:color w:val="000000" w:themeColor="text1"/>
                <w:sz w:val="28"/>
                <w:szCs w:val="28"/>
              </w:rPr>
            </w:pPr>
          </w:p>
          <w:p w:rsidR="003A2099" w:rsidRDefault="003A2099" w:rsidP="007C2716">
            <w:pPr>
              <w:tabs>
                <w:tab w:val="left" w:pos="1230"/>
              </w:tabs>
              <w:jc w:val="both"/>
              <w:rPr>
                <w:rFonts w:cstheme="minorHAnsi"/>
                <w:color w:val="000000" w:themeColor="text1"/>
                <w:sz w:val="28"/>
                <w:szCs w:val="28"/>
              </w:rPr>
            </w:pPr>
          </w:p>
        </w:tc>
        <w:tc>
          <w:tcPr>
            <w:tcW w:w="2781" w:type="dxa"/>
          </w:tcPr>
          <w:p w:rsidR="003A2099" w:rsidRDefault="003A2099" w:rsidP="003A2099">
            <w:pPr>
              <w:tabs>
                <w:tab w:val="left" w:pos="1230"/>
              </w:tabs>
              <w:jc w:val="both"/>
              <w:rPr>
                <w:rFonts w:cstheme="minorHAnsi"/>
                <w:color w:val="000000" w:themeColor="text1"/>
                <w:sz w:val="28"/>
                <w:szCs w:val="28"/>
              </w:rPr>
            </w:pPr>
          </w:p>
          <w:p w:rsidR="003A2099" w:rsidRDefault="002E0942" w:rsidP="002E0942">
            <w:pPr>
              <w:tabs>
                <w:tab w:val="left" w:pos="1230"/>
              </w:tabs>
              <w:jc w:val="both"/>
              <w:rPr>
                <w:rFonts w:cstheme="minorHAnsi"/>
                <w:color w:val="000000" w:themeColor="text1"/>
                <w:sz w:val="28"/>
                <w:szCs w:val="28"/>
              </w:rPr>
            </w:pPr>
            <w:r>
              <w:rPr>
                <w:rFonts w:cstheme="minorHAnsi"/>
                <w:color w:val="000000" w:themeColor="text1"/>
                <w:sz w:val="28"/>
                <w:szCs w:val="28"/>
              </w:rPr>
              <w:t xml:space="preserve">Introducir el tema de la fecundación con una película o video sobre el </w:t>
            </w:r>
            <w:proofErr w:type="gramStart"/>
            <w:r>
              <w:rPr>
                <w:rFonts w:cstheme="minorHAnsi"/>
                <w:color w:val="000000" w:themeColor="text1"/>
                <w:sz w:val="28"/>
                <w:szCs w:val="28"/>
              </w:rPr>
              <w:t>embarazo .</w:t>
            </w:r>
            <w:proofErr w:type="gramEnd"/>
            <w:r>
              <w:rPr>
                <w:rFonts w:cstheme="minorHAnsi"/>
                <w:color w:val="000000" w:themeColor="text1"/>
                <w:sz w:val="28"/>
                <w:szCs w:val="28"/>
              </w:rPr>
              <w:t xml:space="preserve"> Con la participación de todos incluso con la presencia de un </w:t>
            </w:r>
            <w:proofErr w:type="gramStart"/>
            <w:r>
              <w:rPr>
                <w:rFonts w:cstheme="minorHAnsi"/>
                <w:color w:val="000000" w:themeColor="text1"/>
                <w:sz w:val="28"/>
                <w:szCs w:val="28"/>
              </w:rPr>
              <w:t>invitado ,</w:t>
            </w:r>
            <w:proofErr w:type="gramEnd"/>
            <w:r>
              <w:rPr>
                <w:rFonts w:cstheme="minorHAnsi"/>
                <w:color w:val="000000" w:themeColor="text1"/>
                <w:sz w:val="28"/>
                <w:szCs w:val="28"/>
              </w:rPr>
              <w:t xml:space="preserve"> cuando sea posible se desarrolle un video foro en relación al tema.</w:t>
            </w:r>
          </w:p>
        </w:tc>
        <w:tc>
          <w:tcPr>
            <w:tcW w:w="1529" w:type="dxa"/>
          </w:tcPr>
          <w:p w:rsidR="003A2099" w:rsidRDefault="003A2099" w:rsidP="003A2099"/>
          <w:p w:rsidR="003A2099" w:rsidRDefault="003A2099" w:rsidP="003A2099">
            <w:r>
              <w:t>Junio</w:t>
            </w:r>
          </w:p>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p w:rsidR="003A2099" w:rsidRDefault="003A2099" w:rsidP="003A2099">
            <w:r>
              <w:t xml:space="preserve">Agosto </w:t>
            </w:r>
          </w:p>
        </w:tc>
      </w:tr>
    </w:tbl>
    <w:p w:rsidR="003A2099" w:rsidRPr="009C2864" w:rsidRDefault="003A2099" w:rsidP="003A2099">
      <w:pPr>
        <w:pStyle w:val="NormalWeb"/>
        <w:jc w:val="both"/>
        <w:rPr>
          <w:rFonts w:ascii="Arial" w:hAnsi="Arial" w:cs="Arial"/>
        </w:rPr>
      </w:pPr>
    </w:p>
    <w:p w:rsidR="003A2099" w:rsidRDefault="003A2099" w:rsidP="005D15C5">
      <w:pPr>
        <w:rPr>
          <w:rFonts w:ascii="Arial" w:hAnsi="Arial" w:cs="Arial"/>
          <w:sz w:val="24"/>
          <w:szCs w:val="24"/>
        </w:rPr>
      </w:pPr>
    </w:p>
    <w:p w:rsidR="003A2099" w:rsidRDefault="003A2099" w:rsidP="005D15C5">
      <w:pPr>
        <w:rPr>
          <w:rFonts w:ascii="Arial" w:hAnsi="Arial" w:cs="Arial"/>
          <w:sz w:val="24"/>
          <w:szCs w:val="24"/>
        </w:rPr>
      </w:pPr>
    </w:p>
    <w:p w:rsidR="003A2099" w:rsidRPr="005D15C5" w:rsidRDefault="003A2099"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Bibliografía:</w:t>
      </w:r>
    </w:p>
    <w:p w:rsidR="005D15C5" w:rsidRPr="005D15C5" w:rsidRDefault="005D15C5" w:rsidP="005D15C5">
      <w:pPr>
        <w:rPr>
          <w:rFonts w:ascii="Arial" w:hAnsi="Arial" w:cs="Arial"/>
          <w:sz w:val="24"/>
          <w:szCs w:val="24"/>
        </w:rPr>
      </w:pPr>
      <w:r w:rsidRPr="005D15C5">
        <w:rPr>
          <w:rFonts w:ascii="Arial" w:hAnsi="Arial" w:cs="Arial"/>
          <w:sz w:val="24"/>
          <w:szCs w:val="24"/>
        </w:rPr>
        <w:t>- Álvarez-</w:t>
      </w:r>
      <w:proofErr w:type="spellStart"/>
      <w:r w:rsidRPr="005D15C5">
        <w:rPr>
          <w:rFonts w:ascii="Arial" w:hAnsi="Arial" w:cs="Arial"/>
          <w:sz w:val="24"/>
          <w:szCs w:val="24"/>
        </w:rPr>
        <w:t>Gayou</w:t>
      </w:r>
      <w:proofErr w:type="spellEnd"/>
      <w:r w:rsidRPr="005D15C5">
        <w:rPr>
          <w:rFonts w:ascii="Arial" w:hAnsi="Arial" w:cs="Arial"/>
          <w:sz w:val="24"/>
          <w:szCs w:val="24"/>
        </w:rPr>
        <w:t xml:space="preserve">, Juan Luis. Homosexualidad, derrumbe de mitos y falacias. </w:t>
      </w:r>
      <w:proofErr w:type="spellStart"/>
      <w:r w:rsidRPr="005D15C5">
        <w:rPr>
          <w:rFonts w:ascii="Arial" w:hAnsi="Arial" w:cs="Arial"/>
          <w:sz w:val="24"/>
          <w:szCs w:val="24"/>
        </w:rPr>
        <w:t>Ducere</w:t>
      </w:r>
      <w:proofErr w:type="spellEnd"/>
      <w:r w:rsidRPr="005D15C5">
        <w:rPr>
          <w:rFonts w:ascii="Arial" w:hAnsi="Arial" w:cs="Arial"/>
          <w:sz w:val="24"/>
          <w:szCs w:val="24"/>
        </w:rPr>
        <w:t xml:space="preserve"> y</w:t>
      </w:r>
    </w:p>
    <w:p w:rsidR="005D15C5" w:rsidRPr="005D15C5" w:rsidRDefault="005D15C5" w:rsidP="005D15C5">
      <w:pPr>
        <w:rPr>
          <w:rFonts w:ascii="Arial" w:hAnsi="Arial" w:cs="Arial"/>
          <w:sz w:val="24"/>
          <w:szCs w:val="24"/>
        </w:rPr>
      </w:pPr>
      <w:r w:rsidRPr="005D15C5">
        <w:rPr>
          <w:rFonts w:ascii="Arial" w:hAnsi="Arial" w:cs="Arial"/>
          <w:sz w:val="24"/>
          <w:szCs w:val="24"/>
        </w:rPr>
        <w:t>Universidad Abierta, Puebla, México 1997.</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 Lamas, Marta. Cuerpo: Diferencia sexual y género, </w:t>
      </w:r>
      <w:proofErr w:type="spellStart"/>
      <w:r w:rsidRPr="005D15C5">
        <w:rPr>
          <w:rFonts w:ascii="Arial" w:hAnsi="Arial" w:cs="Arial"/>
          <w:sz w:val="24"/>
          <w:szCs w:val="24"/>
        </w:rPr>
        <w:t>Taurus</w:t>
      </w:r>
      <w:proofErr w:type="spellEnd"/>
      <w:r w:rsidRPr="005D15C5">
        <w:rPr>
          <w:rFonts w:ascii="Arial" w:hAnsi="Arial" w:cs="Arial"/>
          <w:sz w:val="24"/>
          <w:szCs w:val="24"/>
        </w:rPr>
        <w:t>, México, 2002.</w:t>
      </w:r>
    </w:p>
    <w:p w:rsidR="005D15C5" w:rsidRPr="005D15C5" w:rsidRDefault="005D15C5" w:rsidP="005D15C5">
      <w:pPr>
        <w:rPr>
          <w:rFonts w:ascii="Arial" w:hAnsi="Arial" w:cs="Arial"/>
          <w:sz w:val="24"/>
          <w:szCs w:val="24"/>
        </w:rPr>
      </w:pPr>
      <w:r w:rsidRPr="005D15C5">
        <w:rPr>
          <w:rFonts w:ascii="Arial" w:hAnsi="Arial" w:cs="Arial"/>
          <w:sz w:val="24"/>
          <w:szCs w:val="24"/>
        </w:rPr>
        <w:t>6</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Referencias bibliográficas</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Bandaña</w:t>
      </w:r>
      <w:proofErr w:type="spellEnd"/>
      <w:r w:rsidRPr="005D15C5">
        <w:rPr>
          <w:rFonts w:ascii="Arial" w:hAnsi="Arial" w:cs="Arial"/>
          <w:sz w:val="24"/>
          <w:szCs w:val="24"/>
        </w:rPr>
        <w:t xml:space="preserve">, G., Palacios, M. y Lacayo, M. (2003). Educación para la vida: manual </w:t>
      </w:r>
      <w:proofErr w:type="spellStart"/>
      <w:r w:rsidRPr="005D15C5">
        <w:rPr>
          <w:rFonts w:ascii="Arial" w:hAnsi="Arial" w:cs="Arial"/>
          <w:sz w:val="24"/>
          <w:szCs w:val="24"/>
        </w:rPr>
        <w:t>dsería</w:t>
      </w:r>
      <w:proofErr w:type="spellEnd"/>
      <w:r w:rsidRPr="005D15C5">
        <w:rPr>
          <w:rFonts w:ascii="Arial" w:hAnsi="Arial" w:cs="Arial"/>
          <w:sz w:val="24"/>
          <w:szCs w:val="24"/>
        </w:rPr>
        <w:t xml:space="preserve"> ideal contar con esquemas grandes de los órganos sexuales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masculinos</w:t>
      </w:r>
      <w:proofErr w:type="gramEnd"/>
      <w:r w:rsidRPr="005D15C5">
        <w:rPr>
          <w:rFonts w:ascii="Arial" w:hAnsi="Arial" w:cs="Arial"/>
          <w:sz w:val="24"/>
          <w:szCs w:val="24"/>
        </w:rPr>
        <w:t xml:space="preserve"> y femeninos; si esto no es posible, entonces se pueden mostrar imágenes de libros,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revistas</w:t>
      </w:r>
      <w:proofErr w:type="gramEnd"/>
      <w:r w:rsidRPr="005D15C5">
        <w:rPr>
          <w:rFonts w:ascii="Arial" w:hAnsi="Arial" w:cs="Arial"/>
          <w:sz w:val="24"/>
          <w:szCs w:val="24"/>
        </w:rPr>
        <w:t xml:space="preserve"> o incluso de Internet.</w:t>
      </w:r>
    </w:p>
    <w:p w:rsidR="005D15C5" w:rsidRPr="005D15C5" w:rsidRDefault="005D15C5" w:rsidP="005D15C5">
      <w:pPr>
        <w:rPr>
          <w:rFonts w:ascii="Arial" w:hAnsi="Arial" w:cs="Arial"/>
          <w:sz w:val="24"/>
          <w:szCs w:val="24"/>
        </w:rPr>
      </w:pPr>
      <w:r w:rsidRPr="005D15C5">
        <w:rPr>
          <w:rFonts w:ascii="Arial" w:hAnsi="Arial" w:cs="Arial"/>
          <w:sz w:val="24"/>
          <w:szCs w:val="24"/>
        </w:rPr>
        <w:t>La o el docente que aplique la actividad deberá estudiar previamente la anatomía sexual femenina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y</w:t>
      </w:r>
      <w:proofErr w:type="gramEnd"/>
      <w:r w:rsidRPr="005D15C5">
        <w:rPr>
          <w:rFonts w:ascii="Arial" w:hAnsi="Arial" w:cs="Arial"/>
          <w:sz w:val="24"/>
          <w:szCs w:val="24"/>
        </w:rPr>
        <w:t xml:space="preserve"> masculina</w:t>
      </w:r>
    </w:p>
    <w:p w:rsidR="005D15C5" w:rsidRPr="005D15C5" w:rsidRDefault="005D15C5" w:rsidP="005D15C5">
      <w:pPr>
        <w:rPr>
          <w:rFonts w:ascii="Arial" w:hAnsi="Arial" w:cs="Arial"/>
          <w:sz w:val="24"/>
          <w:szCs w:val="24"/>
        </w:rPr>
      </w:pPr>
      <w:r w:rsidRPr="005D15C5">
        <w:rPr>
          <w:rFonts w:ascii="Arial" w:hAnsi="Arial" w:cs="Arial"/>
          <w:sz w:val="24"/>
          <w:szCs w:val="24"/>
        </w:rPr>
        <w:t>Mecánica de aplicación</w:t>
      </w:r>
    </w:p>
    <w:p w:rsidR="005D15C5" w:rsidRPr="005D15C5" w:rsidRDefault="005D15C5" w:rsidP="005D15C5">
      <w:pPr>
        <w:rPr>
          <w:rFonts w:ascii="Arial" w:hAnsi="Arial" w:cs="Arial"/>
          <w:sz w:val="24"/>
          <w:szCs w:val="24"/>
        </w:rPr>
      </w:pPr>
      <w:r w:rsidRPr="005D15C5">
        <w:rPr>
          <w:rFonts w:ascii="Arial" w:hAnsi="Arial" w:cs="Arial"/>
          <w:sz w:val="24"/>
          <w:szCs w:val="24"/>
        </w:rPr>
        <w:t>Se iniciará la actividad con una exposición interactiva de la anatomía y fisiología sexuales, es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importante</w:t>
      </w:r>
      <w:proofErr w:type="gramEnd"/>
      <w:r w:rsidRPr="005D15C5">
        <w:rPr>
          <w:rFonts w:ascii="Arial" w:hAnsi="Arial" w:cs="Arial"/>
          <w:sz w:val="24"/>
          <w:szCs w:val="24"/>
        </w:rPr>
        <w:t xml:space="preserve"> crear el espacio para que las y los estudiantes se sientan en confianza de compartir lo</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que</w:t>
      </w:r>
      <w:proofErr w:type="gramEnd"/>
      <w:r w:rsidRPr="005D15C5">
        <w:rPr>
          <w:rFonts w:ascii="Arial" w:hAnsi="Arial" w:cs="Arial"/>
          <w:sz w:val="24"/>
          <w:szCs w:val="24"/>
        </w:rPr>
        <w:t xml:space="preserve"> saben sobre el tema y externar sus dudas.</w:t>
      </w:r>
    </w:p>
    <w:p w:rsidR="005D15C5" w:rsidRPr="005D15C5" w:rsidRDefault="005D15C5" w:rsidP="005D15C5">
      <w:pPr>
        <w:rPr>
          <w:rFonts w:ascii="Arial" w:hAnsi="Arial" w:cs="Arial"/>
          <w:sz w:val="24"/>
          <w:szCs w:val="24"/>
        </w:rPr>
      </w:pPr>
      <w:r w:rsidRPr="005D15C5">
        <w:rPr>
          <w:rFonts w:ascii="Arial" w:hAnsi="Arial" w:cs="Arial"/>
          <w:sz w:val="24"/>
          <w:szCs w:val="24"/>
        </w:rPr>
        <w:t>Una vez concluida la exposición se formarán equipos de 4 o 5 personas y se les indicará que van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lastRenderedPageBreak/>
        <w:t>a</w:t>
      </w:r>
      <w:proofErr w:type="gramEnd"/>
      <w:r w:rsidRPr="005D15C5">
        <w:rPr>
          <w:rFonts w:ascii="Arial" w:hAnsi="Arial" w:cs="Arial"/>
          <w:sz w:val="24"/>
          <w:szCs w:val="24"/>
        </w:rPr>
        <w:t xml:space="preserve"> jugar al maratón sexual, que la o el docente hará algunas preguntas sobre lo que acaban de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revisar</w:t>
      </w:r>
      <w:proofErr w:type="gramEnd"/>
      <w:r w:rsidRPr="005D15C5">
        <w:rPr>
          <w:rFonts w:ascii="Arial" w:hAnsi="Arial" w:cs="Arial"/>
          <w:sz w:val="24"/>
          <w:szCs w:val="24"/>
        </w:rPr>
        <w:t xml:space="preserve"> (la lista de preguntas se anexa al final de la actividad) y cada equipo irá teniendo su turno</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para</w:t>
      </w:r>
      <w:proofErr w:type="gramEnd"/>
      <w:r w:rsidRPr="005D15C5">
        <w:rPr>
          <w:rFonts w:ascii="Arial" w:hAnsi="Arial" w:cs="Arial"/>
          <w:sz w:val="24"/>
          <w:szCs w:val="24"/>
        </w:rPr>
        <w:t xml:space="preserve"> contestar. Igual que con el maratón, si un equipo no sabe la respuesta, el siguiente tendrá la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posibilidad</w:t>
      </w:r>
      <w:proofErr w:type="gramEnd"/>
      <w:r w:rsidRPr="005D15C5">
        <w:rPr>
          <w:rFonts w:ascii="Arial" w:hAnsi="Arial" w:cs="Arial"/>
          <w:sz w:val="24"/>
          <w:szCs w:val="24"/>
        </w:rPr>
        <w:t xml:space="preserve"> de contestar. Cada respuesta correcta es un punto y se registrarán los puntos que </w:t>
      </w:r>
      <w:proofErr w:type="gramStart"/>
      <w:r w:rsidRPr="005D15C5">
        <w:rPr>
          <w:rFonts w:ascii="Arial" w:hAnsi="Arial" w:cs="Arial"/>
          <w:sz w:val="24"/>
          <w:szCs w:val="24"/>
        </w:rPr>
        <w:t>vaya</w:t>
      </w:r>
      <w:proofErr w:type="gramEnd"/>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obteniendo</w:t>
      </w:r>
      <w:proofErr w:type="gramEnd"/>
      <w:r w:rsidRPr="005D15C5">
        <w:rPr>
          <w:rFonts w:ascii="Arial" w:hAnsi="Arial" w:cs="Arial"/>
          <w:sz w:val="24"/>
          <w:szCs w:val="24"/>
        </w:rPr>
        <w:t xml:space="preserve"> cada equipo.</w:t>
      </w:r>
    </w:p>
    <w:p w:rsidR="005D15C5" w:rsidRPr="005D15C5" w:rsidRDefault="005D15C5" w:rsidP="005D15C5">
      <w:pPr>
        <w:rPr>
          <w:rFonts w:ascii="Arial" w:hAnsi="Arial" w:cs="Arial"/>
          <w:sz w:val="24"/>
          <w:szCs w:val="24"/>
        </w:rPr>
      </w:pPr>
      <w:r w:rsidRPr="005D15C5">
        <w:rPr>
          <w:rFonts w:ascii="Arial" w:hAnsi="Arial" w:cs="Arial"/>
          <w:sz w:val="24"/>
          <w:szCs w:val="24"/>
        </w:rPr>
        <w:t>Para la reflexión</w:t>
      </w:r>
    </w:p>
    <w:p w:rsidR="005D15C5" w:rsidRPr="005D15C5" w:rsidRDefault="005D15C5" w:rsidP="005D15C5">
      <w:pPr>
        <w:rPr>
          <w:rFonts w:ascii="Arial" w:hAnsi="Arial" w:cs="Arial"/>
          <w:sz w:val="24"/>
          <w:szCs w:val="24"/>
        </w:rPr>
      </w:pPr>
      <w:r w:rsidRPr="005D15C5">
        <w:rPr>
          <w:rFonts w:ascii="Arial" w:hAnsi="Arial" w:cs="Arial"/>
          <w:sz w:val="24"/>
          <w:szCs w:val="24"/>
        </w:rPr>
        <w:t>Al finalizar el maratón se preguntará a las y los estudiantes cómo se sintieron, para qué creen que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les</w:t>
      </w:r>
      <w:proofErr w:type="gramEnd"/>
      <w:r w:rsidRPr="005D15C5">
        <w:rPr>
          <w:rFonts w:ascii="Arial" w:hAnsi="Arial" w:cs="Arial"/>
          <w:sz w:val="24"/>
          <w:szCs w:val="24"/>
        </w:rPr>
        <w:t xml:space="preserve"> sirve tener esta información y si había cosas que no sabían que les parecen importantes.</w:t>
      </w:r>
    </w:p>
    <w:p w:rsidR="005D15C5" w:rsidRPr="005D15C5" w:rsidRDefault="005D15C5" w:rsidP="005D15C5">
      <w:pPr>
        <w:rPr>
          <w:rFonts w:ascii="Arial" w:hAnsi="Arial" w:cs="Arial"/>
          <w:sz w:val="24"/>
          <w:szCs w:val="24"/>
        </w:rPr>
      </w:pPr>
      <w:r w:rsidRPr="005D15C5">
        <w:rPr>
          <w:rFonts w:ascii="Arial" w:hAnsi="Arial" w:cs="Arial"/>
          <w:sz w:val="24"/>
          <w:szCs w:val="24"/>
        </w:rPr>
        <w:t>2</w:t>
      </w:r>
    </w:p>
    <w:p w:rsidR="005D15C5" w:rsidRPr="005D15C5" w:rsidRDefault="005D15C5" w:rsidP="005D15C5">
      <w:pPr>
        <w:rPr>
          <w:rFonts w:ascii="Arial" w:hAnsi="Arial" w:cs="Arial"/>
          <w:sz w:val="24"/>
          <w:szCs w:val="24"/>
        </w:rPr>
      </w:pPr>
      <w:r w:rsidRPr="005D15C5">
        <w:rPr>
          <w:rFonts w:ascii="Arial" w:hAnsi="Arial" w:cs="Arial"/>
          <w:sz w:val="24"/>
          <w:szCs w:val="24"/>
        </w:rPr>
        <w:t>Plano relacional</w:t>
      </w:r>
    </w:p>
    <w:p w:rsidR="005D15C5" w:rsidRPr="005D15C5" w:rsidRDefault="005D15C5" w:rsidP="005D15C5">
      <w:pPr>
        <w:rPr>
          <w:rFonts w:ascii="Arial" w:hAnsi="Arial" w:cs="Arial"/>
          <w:sz w:val="24"/>
          <w:szCs w:val="24"/>
        </w:rPr>
      </w:pPr>
      <w:r w:rsidRPr="005D15C5">
        <w:rPr>
          <w:rFonts w:ascii="Arial" w:hAnsi="Arial" w:cs="Arial"/>
          <w:sz w:val="24"/>
          <w:szCs w:val="24"/>
        </w:rPr>
        <w:t>Actividad. ¿</w:t>
      </w:r>
      <w:proofErr w:type="gramStart"/>
      <w:r w:rsidRPr="005D15C5">
        <w:rPr>
          <w:rFonts w:ascii="Arial" w:hAnsi="Arial" w:cs="Arial"/>
          <w:sz w:val="24"/>
          <w:szCs w:val="24"/>
        </w:rPr>
        <w:t>cómo</w:t>
      </w:r>
      <w:proofErr w:type="gramEnd"/>
      <w:r w:rsidRPr="005D15C5">
        <w:rPr>
          <w:rFonts w:ascii="Arial" w:hAnsi="Arial" w:cs="Arial"/>
          <w:sz w:val="24"/>
          <w:szCs w:val="24"/>
        </w:rPr>
        <w:t xml:space="preserve"> cuidarnos?</w:t>
      </w: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reconozcan actitudes y conductas que les sean útiles para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cuidar</w:t>
      </w:r>
      <w:proofErr w:type="gramEnd"/>
      <w:r w:rsidRPr="005D15C5">
        <w:rPr>
          <w:rFonts w:ascii="Arial" w:hAnsi="Arial" w:cs="Arial"/>
          <w:sz w:val="24"/>
          <w:szCs w:val="24"/>
        </w:rPr>
        <w:t xml:space="preserve"> su cuerpo cuando se relacionan sexualmente con otras personas.</w:t>
      </w:r>
    </w:p>
    <w:p w:rsidR="005D15C5" w:rsidRPr="005D15C5" w:rsidRDefault="005D15C5" w:rsidP="005D15C5">
      <w:pPr>
        <w:rPr>
          <w:rFonts w:ascii="Arial" w:hAnsi="Arial" w:cs="Arial"/>
          <w:sz w:val="24"/>
          <w:szCs w:val="24"/>
        </w:rPr>
      </w:pPr>
      <w:r w:rsidRPr="005D15C5">
        <w:rPr>
          <w:rFonts w:ascii="Arial" w:hAnsi="Arial" w:cs="Arial"/>
          <w:sz w:val="24"/>
          <w:szCs w:val="24"/>
        </w:rPr>
        <w:t>Competencias a desarrollar: Conocimiento de sí mismo y de sí m</w:t>
      </w:r>
      <w:r w:rsidR="000A5CBB">
        <w:rPr>
          <w:rFonts w:ascii="Arial" w:hAnsi="Arial" w:cs="Arial"/>
          <w:sz w:val="24"/>
          <w:szCs w:val="24"/>
        </w:rPr>
        <w:t xml:space="preserve">isma, autoestima, comunicación, </w:t>
      </w:r>
      <w:r w:rsidRPr="005D15C5">
        <w:rPr>
          <w:rFonts w:ascii="Arial" w:hAnsi="Arial" w:cs="Arial"/>
          <w:sz w:val="24"/>
          <w:szCs w:val="24"/>
        </w:rPr>
        <w:t>toma de decisiones.</w:t>
      </w: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Se recomienda que la promotora o el promotor </w:t>
      </w:r>
      <w:proofErr w:type="gramStart"/>
      <w:r w:rsidRPr="005D15C5">
        <w:rPr>
          <w:rFonts w:ascii="Arial" w:hAnsi="Arial" w:cs="Arial"/>
          <w:sz w:val="24"/>
          <w:szCs w:val="24"/>
        </w:rPr>
        <w:t>realice</w:t>
      </w:r>
      <w:proofErr w:type="gramEnd"/>
      <w:r w:rsidRPr="005D15C5">
        <w:rPr>
          <w:rFonts w:ascii="Arial" w:hAnsi="Arial" w:cs="Arial"/>
          <w:sz w:val="24"/>
          <w:szCs w:val="24"/>
        </w:rPr>
        <w:t xml:space="preserve"> el ejerc</w:t>
      </w:r>
      <w:r w:rsidR="000A5CBB">
        <w:rPr>
          <w:rFonts w:ascii="Arial" w:hAnsi="Arial" w:cs="Arial"/>
          <w:sz w:val="24"/>
          <w:szCs w:val="24"/>
        </w:rPr>
        <w:t xml:space="preserve">icio previamente para que pueda </w:t>
      </w:r>
      <w:r w:rsidRPr="005D15C5">
        <w:rPr>
          <w:rFonts w:ascii="Arial" w:hAnsi="Arial" w:cs="Arial"/>
          <w:sz w:val="24"/>
          <w:szCs w:val="24"/>
        </w:rPr>
        <w:t>facilitar la actividad de mejor manera.</w:t>
      </w:r>
    </w:p>
    <w:p w:rsidR="005D15C5" w:rsidRPr="005D15C5" w:rsidRDefault="005D15C5" w:rsidP="005D15C5">
      <w:pPr>
        <w:rPr>
          <w:rFonts w:ascii="Arial" w:hAnsi="Arial" w:cs="Arial"/>
          <w:sz w:val="24"/>
          <w:szCs w:val="24"/>
        </w:rPr>
      </w:pPr>
      <w:r w:rsidRPr="005D15C5">
        <w:rPr>
          <w:rFonts w:ascii="Arial" w:hAnsi="Arial" w:cs="Arial"/>
          <w:sz w:val="24"/>
          <w:szCs w:val="24"/>
        </w:rPr>
        <w:t>Mecánica de aplicación</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La promotora o el promotor pedirá las y los estudiantes que en una</w:t>
      </w:r>
      <w:r w:rsidR="000A5CBB">
        <w:rPr>
          <w:rFonts w:ascii="Arial" w:hAnsi="Arial" w:cs="Arial"/>
          <w:sz w:val="24"/>
          <w:szCs w:val="24"/>
        </w:rPr>
        <w:t xml:space="preserve"> hoja blanca escriban una lista </w:t>
      </w:r>
      <w:r w:rsidRPr="005D15C5">
        <w:rPr>
          <w:rFonts w:ascii="Arial" w:hAnsi="Arial" w:cs="Arial"/>
          <w:sz w:val="24"/>
          <w:szCs w:val="24"/>
        </w:rPr>
        <w:t>de lo que hacen o deberían hacer para cuidarse y cuidar su cu</w:t>
      </w:r>
      <w:r w:rsidR="000A5CBB">
        <w:rPr>
          <w:rFonts w:ascii="Arial" w:hAnsi="Arial" w:cs="Arial"/>
          <w:sz w:val="24"/>
          <w:szCs w:val="24"/>
        </w:rPr>
        <w:t xml:space="preserve">erpo cuando tienen una relación </w:t>
      </w:r>
      <w:r w:rsidRPr="005D15C5">
        <w:rPr>
          <w:rFonts w:ascii="Arial" w:hAnsi="Arial" w:cs="Arial"/>
          <w:sz w:val="24"/>
          <w:szCs w:val="24"/>
        </w:rPr>
        <w:t>sexual. Es importante pensar más allá que el cuidado puramente fí</w:t>
      </w:r>
      <w:r w:rsidR="000A5CBB">
        <w:rPr>
          <w:rFonts w:ascii="Arial" w:hAnsi="Arial" w:cs="Arial"/>
          <w:sz w:val="24"/>
          <w:szCs w:val="24"/>
        </w:rPr>
        <w:t xml:space="preserve">sico, es decir, ¿qué hacen para </w:t>
      </w:r>
      <w:r w:rsidRPr="005D15C5">
        <w:rPr>
          <w:rFonts w:ascii="Arial" w:hAnsi="Arial" w:cs="Arial"/>
          <w:sz w:val="24"/>
          <w:szCs w:val="24"/>
        </w:rPr>
        <w:t>cuidarse emocionalmente también?</w:t>
      </w:r>
    </w:p>
    <w:p w:rsidR="005D15C5" w:rsidRPr="005D15C5" w:rsidRDefault="005D15C5" w:rsidP="005D15C5">
      <w:pPr>
        <w:rPr>
          <w:rFonts w:ascii="Arial" w:hAnsi="Arial" w:cs="Arial"/>
          <w:sz w:val="24"/>
          <w:szCs w:val="24"/>
        </w:rPr>
      </w:pPr>
      <w:r w:rsidRPr="005D15C5">
        <w:rPr>
          <w:rFonts w:ascii="Arial" w:hAnsi="Arial" w:cs="Arial"/>
          <w:sz w:val="24"/>
          <w:szCs w:val="24"/>
        </w:rPr>
        <w:t>Primero realizarán su lista de forma individual, después se junta</w:t>
      </w:r>
      <w:r w:rsidR="000A5CBB">
        <w:rPr>
          <w:rFonts w:ascii="Arial" w:hAnsi="Arial" w:cs="Arial"/>
          <w:sz w:val="24"/>
          <w:szCs w:val="24"/>
        </w:rPr>
        <w:t xml:space="preserve">rán en parejas y compararán sus </w:t>
      </w:r>
      <w:r w:rsidRPr="005D15C5">
        <w:rPr>
          <w:rFonts w:ascii="Arial" w:hAnsi="Arial" w:cs="Arial"/>
          <w:sz w:val="24"/>
          <w:szCs w:val="24"/>
        </w:rPr>
        <w:t>listas, elegirán las conductas que les parezcan más importantes para dejar una sola lista, des</w:t>
      </w:r>
      <w:r w:rsidR="000A5CBB">
        <w:rPr>
          <w:rFonts w:ascii="Arial" w:hAnsi="Arial" w:cs="Arial"/>
          <w:sz w:val="24"/>
          <w:szCs w:val="24"/>
        </w:rPr>
        <w:t xml:space="preserve">pués </w:t>
      </w:r>
      <w:r w:rsidRPr="005D15C5">
        <w:rPr>
          <w:rFonts w:ascii="Arial" w:hAnsi="Arial" w:cs="Arial"/>
          <w:sz w:val="24"/>
          <w:szCs w:val="24"/>
        </w:rPr>
        <w:t>se repetirá el procedimiento en equipos de cuatro personas y fin</w:t>
      </w:r>
      <w:r w:rsidR="000A5CBB">
        <w:rPr>
          <w:rFonts w:ascii="Arial" w:hAnsi="Arial" w:cs="Arial"/>
          <w:sz w:val="24"/>
          <w:szCs w:val="24"/>
        </w:rPr>
        <w:t xml:space="preserve">almente cada equipo expondrá en </w:t>
      </w:r>
      <w:r w:rsidRPr="005D15C5">
        <w:rPr>
          <w:rFonts w:ascii="Arial" w:hAnsi="Arial" w:cs="Arial"/>
          <w:sz w:val="24"/>
          <w:szCs w:val="24"/>
        </w:rPr>
        <w:t>el grupo su lista de conductas de cuidado, de manera q</w:t>
      </w:r>
      <w:r w:rsidR="000A5CBB">
        <w:rPr>
          <w:rFonts w:ascii="Arial" w:hAnsi="Arial" w:cs="Arial"/>
          <w:sz w:val="24"/>
          <w:szCs w:val="24"/>
        </w:rPr>
        <w:t xml:space="preserve">ue puedan recuperarse todas las </w:t>
      </w:r>
      <w:r w:rsidRPr="005D15C5">
        <w:rPr>
          <w:rFonts w:ascii="Arial" w:hAnsi="Arial" w:cs="Arial"/>
          <w:sz w:val="24"/>
          <w:szCs w:val="24"/>
        </w:rPr>
        <w:t>conductas sugeridas por el grupo.</w:t>
      </w:r>
    </w:p>
    <w:p w:rsidR="005D15C5" w:rsidRPr="005D15C5" w:rsidRDefault="005D15C5" w:rsidP="005D15C5">
      <w:pPr>
        <w:rPr>
          <w:rFonts w:ascii="Arial" w:hAnsi="Arial" w:cs="Arial"/>
          <w:sz w:val="24"/>
          <w:szCs w:val="24"/>
        </w:rPr>
      </w:pPr>
      <w:r w:rsidRPr="005D15C5">
        <w:rPr>
          <w:rFonts w:ascii="Arial" w:hAnsi="Arial" w:cs="Arial"/>
          <w:sz w:val="24"/>
          <w:szCs w:val="24"/>
        </w:rPr>
        <w:t>Para la reflexión</w:t>
      </w:r>
    </w:p>
    <w:p w:rsidR="005D15C5" w:rsidRPr="005D15C5" w:rsidRDefault="005D15C5" w:rsidP="005D15C5">
      <w:pPr>
        <w:rPr>
          <w:rFonts w:ascii="Arial" w:hAnsi="Arial" w:cs="Arial"/>
          <w:sz w:val="24"/>
          <w:szCs w:val="24"/>
        </w:rPr>
      </w:pPr>
      <w:r w:rsidRPr="005D15C5">
        <w:rPr>
          <w:rFonts w:ascii="Arial" w:hAnsi="Arial" w:cs="Arial"/>
          <w:sz w:val="24"/>
          <w:szCs w:val="24"/>
        </w:rPr>
        <w:t>En la reflexión es importante revisar cómo se sintieron, qué dificultades tuvieron para identificar</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las</w:t>
      </w:r>
      <w:proofErr w:type="gramEnd"/>
      <w:r w:rsidRPr="005D15C5">
        <w:rPr>
          <w:rFonts w:ascii="Arial" w:hAnsi="Arial" w:cs="Arial"/>
          <w:sz w:val="24"/>
          <w:szCs w:val="24"/>
        </w:rPr>
        <w:t xml:space="preserve"> conductas de cuidado y después hacer una comparación entre la forma en que se cuidan en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realidad</w:t>
      </w:r>
      <w:proofErr w:type="gramEnd"/>
      <w:r w:rsidRPr="005D15C5">
        <w:rPr>
          <w:rFonts w:ascii="Arial" w:hAnsi="Arial" w:cs="Arial"/>
          <w:sz w:val="24"/>
          <w:szCs w:val="24"/>
        </w:rPr>
        <w:t xml:space="preserve"> y esta forma ideal que ha surgido a partir del ejercicio. Es importante que las y los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estudiantes</w:t>
      </w:r>
      <w:proofErr w:type="gramEnd"/>
      <w:r w:rsidRPr="005D15C5">
        <w:rPr>
          <w:rFonts w:ascii="Arial" w:hAnsi="Arial" w:cs="Arial"/>
          <w:sz w:val="24"/>
          <w:szCs w:val="24"/>
        </w:rPr>
        <w:t xml:space="preserve"> entiendan la relevancia de cuidarse y cuidar su cuerpo cuando tienen una relación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sexual</w:t>
      </w:r>
      <w:proofErr w:type="gram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3</w:t>
      </w:r>
    </w:p>
    <w:p w:rsidR="005D15C5" w:rsidRPr="005D15C5" w:rsidRDefault="005D15C5" w:rsidP="005D15C5">
      <w:pPr>
        <w:rPr>
          <w:rFonts w:ascii="Arial" w:hAnsi="Arial" w:cs="Arial"/>
          <w:sz w:val="24"/>
          <w:szCs w:val="24"/>
        </w:rPr>
      </w:pPr>
      <w:r w:rsidRPr="005D15C5">
        <w:rPr>
          <w:rFonts w:ascii="Arial" w:hAnsi="Arial" w:cs="Arial"/>
          <w:sz w:val="24"/>
          <w:szCs w:val="24"/>
        </w:rPr>
        <w:t>Plano Colectivo</w:t>
      </w:r>
    </w:p>
    <w:p w:rsidR="005D15C5" w:rsidRPr="005D15C5" w:rsidRDefault="005D15C5" w:rsidP="005D15C5">
      <w:pPr>
        <w:rPr>
          <w:rFonts w:ascii="Arial" w:hAnsi="Arial" w:cs="Arial"/>
          <w:sz w:val="24"/>
          <w:szCs w:val="24"/>
        </w:rPr>
      </w:pPr>
      <w:r w:rsidRPr="005D15C5">
        <w:rPr>
          <w:rFonts w:ascii="Arial" w:hAnsi="Arial" w:cs="Arial"/>
          <w:sz w:val="24"/>
          <w:szCs w:val="24"/>
        </w:rPr>
        <w:t>Actividad para estudiantes. Exposición del cuerpo</w:t>
      </w: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identifiquen cómo se sienten con su cuerpo y valoren la gran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diversidad</w:t>
      </w:r>
      <w:proofErr w:type="gramEnd"/>
      <w:r w:rsidRPr="005D15C5">
        <w:rPr>
          <w:rFonts w:ascii="Arial" w:hAnsi="Arial" w:cs="Arial"/>
          <w:sz w:val="24"/>
          <w:szCs w:val="24"/>
        </w:rPr>
        <w:t xml:space="preserve"> que existe en los cuerpos de sus compañeras y compañeros.</w:t>
      </w:r>
    </w:p>
    <w:p w:rsidR="005D15C5" w:rsidRPr="005D15C5" w:rsidRDefault="005D15C5" w:rsidP="005D15C5">
      <w:pPr>
        <w:rPr>
          <w:rFonts w:ascii="Arial" w:hAnsi="Arial" w:cs="Arial"/>
          <w:sz w:val="24"/>
          <w:szCs w:val="24"/>
        </w:rPr>
      </w:pPr>
      <w:r w:rsidRPr="005D15C5">
        <w:rPr>
          <w:rFonts w:ascii="Arial" w:hAnsi="Arial" w:cs="Arial"/>
          <w:sz w:val="24"/>
          <w:szCs w:val="24"/>
        </w:rPr>
        <w:t>Competencias a desarrollar: Aprecio por la diversidad, empatía, pensamiento crítico y creativo.</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Material</w:t>
      </w:r>
    </w:p>
    <w:p w:rsidR="005D15C5" w:rsidRPr="005D15C5" w:rsidRDefault="005D15C5" w:rsidP="005D15C5">
      <w:pPr>
        <w:rPr>
          <w:rFonts w:ascii="Arial" w:hAnsi="Arial" w:cs="Arial"/>
          <w:sz w:val="24"/>
          <w:szCs w:val="24"/>
        </w:rPr>
      </w:pPr>
      <w:r w:rsidRPr="005D15C5">
        <w:rPr>
          <w:rFonts w:ascii="Arial" w:hAnsi="Arial" w:cs="Arial"/>
          <w:sz w:val="24"/>
          <w:szCs w:val="24"/>
        </w:rPr>
        <w:t>Barro o plastilina.</w:t>
      </w: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r w:rsidRPr="005D15C5">
        <w:rPr>
          <w:rFonts w:ascii="Arial" w:hAnsi="Arial" w:cs="Arial"/>
          <w:sz w:val="24"/>
          <w:szCs w:val="24"/>
        </w:rPr>
        <w:t>En esta actividad se entregará un pedazo de barro o de plastilina a cada estudiante, por lo que es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importante</w:t>
      </w:r>
      <w:proofErr w:type="gramEnd"/>
      <w:r w:rsidRPr="005D15C5">
        <w:rPr>
          <w:rFonts w:ascii="Arial" w:hAnsi="Arial" w:cs="Arial"/>
          <w:sz w:val="24"/>
          <w:szCs w:val="24"/>
        </w:rPr>
        <w:t xml:space="preserve"> tener preparado el material con anterioridad.</w:t>
      </w:r>
    </w:p>
    <w:p w:rsidR="005D15C5" w:rsidRPr="005D15C5" w:rsidRDefault="005D15C5" w:rsidP="005D15C5">
      <w:pPr>
        <w:rPr>
          <w:rFonts w:ascii="Arial" w:hAnsi="Arial" w:cs="Arial"/>
          <w:sz w:val="24"/>
          <w:szCs w:val="24"/>
        </w:rPr>
      </w:pPr>
      <w:r w:rsidRPr="005D15C5">
        <w:rPr>
          <w:rFonts w:ascii="Arial" w:hAnsi="Arial" w:cs="Arial"/>
          <w:sz w:val="24"/>
          <w:szCs w:val="24"/>
        </w:rPr>
        <w:t>Mecánica de aplicación</w:t>
      </w:r>
    </w:p>
    <w:p w:rsidR="005D15C5" w:rsidRPr="005D15C5" w:rsidRDefault="005D15C5" w:rsidP="005D15C5">
      <w:pPr>
        <w:rPr>
          <w:rFonts w:ascii="Arial" w:hAnsi="Arial" w:cs="Arial"/>
          <w:sz w:val="24"/>
          <w:szCs w:val="24"/>
        </w:rPr>
      </w:pPr>
      <w:r w:rsidRPr="005D15C5">
        <w:rPr>
          <w:rFonts w:ascii="Arial" w:hAnsi="Arial" w:cs="Arial"/>
          <w:sz w:val="24"/>
          <w:szCs w:val="24"/>
        </w:rPr>
        <w:t>Se entregará a cada participante un pedazo de plastilina o barro y se les pedirá que la utilicen para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modelar</w:t>
      </w:r>
      <w:proofErr w:type="gramEnd"/>
      <w:r w:rsidRPr="005D15C5">
        <w:rPr>
          <w:rFonts w:ascii="Arial" w:hAnsi="Arial" w:cs="Arial"/>
          <w:sz w:val="24"/>
          <w:szCs w:val="24"/>
        </w:rPr>
        <w:t xml:space="preserve"> su cuerpo y expresar cómo se sienten en su cuerpo, que identifiquen qué partes les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gustan</w:t>
      </w:r>
      <w:proofErr w:type="gramEnd"/>
      <w:r w:rsidRPr="005D15C5">
        <w:rPr>
          <w:rFonts w:ascii="Arial" w:hAnsi="Arial" w:cs="Arial"/>
          <w:sz w:val="24"/>
          <w:szCs w:val="24"/>
        </w:rPr>
        <w:t>, las que no, las que tienen muy presentes y las que tienen olvidadas y que eso traten de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plasmarlo</w:t>
      </w:r>
      <w:proofErr w:type="gramEnd"/>
      <w:r w:rsidRPr="005D15C5">
        <w:rPr>
          <w:rFonts w:ascii="Arial" w:hAnsi="Arial" w:cs="Arial"/>
          <w:sz w:val="24"/>
          <w:szCs w:val="24"/>
        </w:rPr>
        <w:t xml:space="preserve"> en su escultura.</w:t>
      </w:r>
    </w:p>
    <w:p w:rsidR="005D15C5" w:rsidRPr="005D15C5" w:rsidRDefault="005D15C5" w:rsidP="005D15C5">
      <w:pPr>
        <w:rPr>
          <w:rFonts w:ascii="Arial" w:hAnsi="Arial" w:cs="Arial"/>
          <w:sz w:val="24"/>
          <w:szCs w:val="24"/>
        </w:rPr>
      </w:pPr>
      <w:r w:rsidRPr="005D15C5">
        <w:rPr>
          <w:rFonts w:ascii="Arial" w:hAnsi="Arial" w:cs="Arial"/>
          <w:sz w:val="24"/>
          <w:szCs w:val="24"/>
        </w:rPr>
        <w:t>Una vez que todas y todos hayan terminado su escultura, se hará un círculo con todas las sillas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del</w:t>
      </w:r>
      <w:proofErr w:type="gramEnd"/>
      <w:r w:rsidRPr="005D15C5">
        <w:rPr>
          <w:rFonts w:ascii="Arial" w:hAnsi="Arial" w:cs="Arial"/>
          <w:sz w:val="24"/>
          <w:szCs w:val="24"/>
        </w:rPr>
        <w:t xml:space="preserve"> salón y se pondrán las figuras en medio, de manera que sean visibles a todo el grupo. La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promotora</w:t>
      </w:r>
      <w:proofErr w:type="gramEnd"/>
      <w:r w:rsidRPr="005D15C5">
        <w:rPr>
          <w:rFonts w:ascii="Arial" w:hAnsi="Arial" w:cs="Arial"/>
          <w:sz w:val="24"/>
          <w:szCs w:val="24"/>
        </w:rPr>
        <w:t xml:space="preserve"> o el promotor indicará que quien lo desee, comente cómo se sintió haciendo su</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escultura</w:t>
      </w:r>
      <w:proofErr w:type="gramEnd"/>
      <w:r w:rsidRPr="005D15C5">
        <w:rPr>
          <w:rFonts w:ascii="Arial" w:hAnsi="Arial" w:cs="Arial"/>
          <w:sz w:val="24"/>
          <w:szCs w:val="24"/>
        </w:rPr>
        <w:t xml:space="preserve"> y si descubrieron algo en relación con su cuerpo.</w:t>
      </w:r>
    </w:p>
    <w:p w:rsidR="005D15C5" w:rsidRPr="005D15C5" w:rsidRDefault="005D15C5" w:rsidP="005D15C5">
      <w:pPr>
        <w:rPr>
          <w:rFonts w:ascii="Arial" w:hAnsi="Arial" w:cs="Arial"/>
          <w:sz w:val="24"/>
          <w:szCs w:val="24"/>
        </w:rPr>
      </w:pPr>
      <w:r w:rsidRPr="005D15C5">
        <w:rPr>
          <w:rFonts w:ascii="Arial" w:hAnsi="Arial" w:cs="Arial"/>
          <w:sz w:val="24"/>
          <w:szCs w:val="24"/>
        </w:rPr>
        <w:t>Para la reflexión</w:t>
      </w:r>
    </w:p>
    <w:p w:rsidR="005D15C5" w:rsidRPr="005D15C5" w:rsidRDefault="005D15C5" w:rsidP="005D15C5">
      <w:pPr>
        <w:rPr>
          <w:rFonts w:ascii="Arial" w:hAnsi="Arial" w:cs="Arial"/>
          <w:sz w:val="24"/>
          <w:szCs w:val="24"/>
        </w:rPr>
      </w:pPr>
      <w:r w:rsidRPr="005D15C5">
        <w:rPr>
          <w:rFonts w:ascii="Arial" w:hAnsi="Arial" w:cs="Arial"/>
          <w:sz w:val="24"/>
          <w:szCs w:val="24"/>
        </w:rPr>
        <w:t>La promotora o el promotor preguntará a las y los participantes, cómo se sintieron al moldear su</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escultura</w:t>
      </w:r>
      <w:proofErr w:type="gramEnd"/>
      <w:r w:rsidRPr="005D15C5">
        <w:rPr>
          <w:rFonts w:ascii="Arial" w:hAnsi="Arial" w:cs="Arial"/>
          <w:sz w:val="24"/>
          <w:szCs w:val="24"/>
        </w:rPr>
        <w:t xml:space="preserve"> y cómo de exponerla ante sus compañeras y compañeros, es importante observar si</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descubrieron</w:t>
      </w:r>
      <w:proofErr w:type="gramEnd"/>
      <w:r w:rsidRPr="005D15C5">
        <w:rPr>
          <w:rFonts w:ascii="Arial" w:hAnsi="Arial" w:cs="Arial"/>
          <w:sz w:val="24"/>
          <w:szCs w:val="24"/>
        </w:rPr>
        <w:t xml:space="preserve"> algo sobre sí mismas o sí mismos y cómo se sienten con su cuerpo. Finalmente la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lastRenderedPageBreak/>
        <w:t>reflexión</w:t>
      </w:r>
      <w:proofErr w:type="gramEnd"/>
      <w:r w:rsidRPr="005D15C5">
        <w:rPr>
          <w:rFonts w:ascii="Arial" w:hAnsi="Arial" w:cs="Arial"/>
          <w:sz w:val="24"/>
          <w:szCs w:val="24"/>
        </w:rPr>
        <w:t xml:space="preserve"> se guiará para que se den cuenta de la gran diversidad de cuerpos que hay y cómo la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mayoría</w:t>
      </w:r>
      <w:proofErr w:type="gramEnd"/>
      <w:r w:rsidRPr="005D15C5">
        <w:rPr>
          <w:rFonts w:ascii="Arial" w:hAnsi="Arial" w:cs="Arial"/>
          <w:sz w:val="24"/>
          <w:szCs w:val="24"/>
        </w:rPr>
        <w:t xml:space="preserve"> de las personas tenemos sentimientos positivos y negativos hacia nuestro cuerpo. Es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importante</w:t>
      </w:r>
      <w:proofErr w:type="gramEnd"/>
      <w:r w:rsidRPr="005D15C5">
        <w:rPr>
          <w:rFonts w:ascii="Arial" w:hAnsi="Arial" w:cs="Arial"/>
          <w:sz w:val="24"/>
          <w:szCs w:val="24"/>
        </w:rPr>
        <w:t xml:space="preserve"> dar un tiempo para hablar sobre los estereotipos de belleza que nos presentan los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medios</w:t>
      </w:r>
      <w:proofErr w:type="gramEnd"/>
      <w:r w:rsidRPr="005D15C5">
        <w:rPr>
          <w:rFonts w:ascii="Arial" w:hAnsi="Arial" w:cs="Arial"/>
          <w:sz w:val="24"/>
          <w:szCs w:val="24"/>
        </w:rPr>
        <w:t xml:space="preserve"> masivos de comunicación y cómo hemos aprendido a juzgar nuestro cuerpo y el de las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demás</w:t>
      </w:r>
      <w:proofErr w:type="gramEnd"/>
      <w:r w:rsidRPr="005D15C5">
        <w:rPr>
          <w:rFonts w:ascii="Arial" w:hAnsi="Arial" w:cs="Arial"/>
          <w:sz w:val="24"/>
          <w:szCs w:val="24"/>
        </w:rPr>
        <w:t xml:space="preserve"> personas desde esta mirada, lo que en muchas ocasiones nos hace daño y afecta nuestra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autoestima</w:t>
      </w:r>
      <w:proofErr w:type="gram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4</w:t>
      </w:r>
    </w:p>
    <w:p w:rsidR="005D15C5" w:rsidRPr="005D15C5" w:rsidRDefault="005D15C5" w:rsidP="005D15C5">
      <w:pPr>
        <w:rPr>
          <w:rFonts w:ascii="Arial" w:hAnsi="Arial" w:cs="Arial"/>
          <w:sz w:val="24"/>
          <w:szCs w:val="24"/>
        </w:rPr>
      </w:pPr>
      <w:r w:rsidRPr="005D15C5">
        <w:rPr>
          <w:rFonts w:ascii="Arial" w:hAnsi="Arial" w:cs="Arial"/>
          <w:sz w:val="24"/>
          <w:szCs w:val="24"/>
        </w:rPr>
        <w:t>Actividades octubre de 2009</w:t>
      </w:r>
    </w:p>
    <w:p w:rsidR="005D15C5" w:rsidRPr="005D15C5" w:rsidRDefault="005D15C5" w:rsidP="005D15C5">
      <w:pPr>
        <w:rPr>
          <w:rFonts w:ascii="Arial" w:hAnsi="Arial" w:cs="Arial"/>
          <w:sz w:val="24"/>
          <w:szCs w:val="24"/>
        </w:rPr>
      </w:pPr>
      <w:r w:rsidRPr="005D15C5">
        <w:rPr>
          <w:rFonts w:ascii="Arial" w:hAnsi="Arial" w:cs="Arial"/>
          <w:sz w:val="24"/>
          <w:szCs w:val="24"/>
        </w:rPr>
        <w:t>Tema: Mi mundo interior</w:t>
      </w:r>
    </w:p>
    <w:p w:rsidR="005D15C5" w:rsidRPr="005D15C5" w:rsidRDefault="005D15C5" w:rsidP="005D15C5">
      <w:pPr>
        <w:rPr>
          <w:rFonts w:ascii="Arial" w:hAnsi="Arial" w:cs="Arial"/>
          <w:sz w:val="24"/>
          <w:szCs w:val="24"/>
        </w:rPr>
      </w:pPr>
      <w:r w:rsidRPr="005D15C5">
        <w:rPr>
          <w:rFonts w:ascii="Arial" w:hAnsi="Arial" w:cs="Arial"/>
          <w:sz w:val="24"/>
          <w:szCs w:val="24"/>
        </w:rPr>
        <w:t>Dimensión: Vida saludable</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Subdimensión</w:t>
      </w:r>
      <w:proofErr w:type="spellEnd"/>
      <w:r w:rsidRPr="005D15C5">
        <w:rPr>
          <w:rFonts w:ascii="Arial" w:hAnsi="Arial" w:cs="Arial"/>
          <w:sz w:val="24"/>
          <w:szCs w:val="24"/>
        </w:rPr>
        <w:t>: sexualidad</w:t>
      </w:r>
    </w:p>
    <w:p w:rsidR="005D15C5" w:rsidRPr="005D15C5" w:rsidRDefault="005D15C5" w:rsidP="005D15C5">
      <w:pPr>
        <w:rPr>
          <w:rFonts w:ascii="Arial" w:hAnsi="Arial" w:cs="Arial"/>
          <w:sz w:val="24"/>
          <w:szCs w:val="24"/>
        </w:rPr>
      </w:pPr>
      <w:r w:rsidRPr="005D15C5">
        <w:rPr>
          <w:rFonts w:ascii="Arial" w:hAnsi="Arial" w:cs="Arial"/>
          <w:sz w:val="24"/>
          <w:szCs w:val="24"/>
        </w:rPr>
        <w:t>Plano Individual</w:t>
      </w:r>
    </w:p>
    <w:p w:rsidR="005D15C5" w:rsidRPr="005D15C5" w:rsidRDefault="005D15C5" w:rsidP="005D15C5">
      <w:pPr>
        <w:rPr>
          <w:rFonts w:ascii="Arial" w:hAnsi="Arial" w:cs="Arial"/>
          <w:sz w:val="24"/>
          <w:szCs w:val="24"/>
        </w:rPr>
      </w:pPr>
      <w:r w:rsidRPr="005D15C5">
        <w:rPr>
          <w:rFonts w:ascii="Arial" w:hAnsi="Arial" w:cs="Arial"/>
          <w:sz w:val="24"/>
          <w:szCs w:val="24"/>
        </w:rPr>
        <w:t>Actividad para estudiantes. “preferencia sexual”</w:t>
      </w:r>
    </w:p>
    <w:p w:rsidR="005D15C5" w:rsidRPr="005D15C5" w:rsidRDefault="005D15C5" w:rsidP="005D15C5">
      <w:pPr>
        <w:rPr>
          <w:rFonts w:ascii="Arial" w:hAnsi="Arial" w:cs="Arial"/>
          <w:sz w:val="24"/>
          <w:szCs w:val="24"/>
        </w:rPr>
      </w:pPr>
      <w:r w:rsidRPr="005D15C5">
        <w:rPr>
          <w:rFonts w:ascii="Arial" w:hAnsi="Arial" w:cs="Arial"/>
          <w:sz w:val="24"/>
          <w:szCs w:val="24"/>
        </w:rPr>
        <w:t>Propósito. Que las y los estudiantes sepan qué es la preferencia sexual, reconozcan la propia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w:t>
      </w:r>
      <w:proofErr w:type="gramEnd"/>
      <w:r w:rsidRPr="005D15C5">
        <w:rPr>
          <w:rFonts w:ascii="Arial" w:hAnsi="Arial" w:cs="Arial"/>
          <w:sz w:val="24"/>
          <w:szCs w:val="24"/>
        </w:rPr>
        <w:t xml:space="preserve"> identifiquen cómo se sienten con dicha preferencia.</w:t>
      </w:r>
    </w:p>
    <w:p w:rsidR="005D15C5" w:rsidRPr="005D15C5" w:rsidRDefault="005D15C5" w:rsidP="005D15C5">
      <w:pPr>
        <w:rPr>
          <w:rFonts w:ascii="Arial" w:hAnsi="Arial" w:cs="Arial"/>
          <w:sz w:val="24"/>
          <w:szCs w:val="24"/>
        </w:rPr>
      </w:pPr>
      <w:r w:rsidRPr="005D15C5">
        <w:rPr>
          <w:rFonts w:ascii="Arial" w:hAnsi="Arial" w:cs="Arial"/>
          <w:sz w:val="24"/>
          <w:szCs w:val="24"/>
        </w:rPr>
        <w:t>Competencias a desarrollar: conocimiento de sí misma y de sí mismo, autoestima, manejo de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emociones</w:t>
      </w:r>
      <w:proofErr w:type="gramEnd"/>
      <w:r w:rsidRPr="005D15C5">
        <w:rPr>
          <w:rFonts w:ascii="Arial" w:hAnsi="Arial" w:cs="Arial"/>
          <w:sz w:val="24"/>
          <w:szCs w:val="24"/>
        </w:rPr>
        <w:t>.</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Material: Hoja de </w:t>
      </w:r>
      <w:proofErr w:type="spellStart"/>
      <w:r w:rsidRPr="005D15C5">
        <w:rPr>
          <w:rFonts w:ascii="Arial" w:hAnsi="Arial" w:cs="Arial"/>
          <w:sz w:val="24"/>
          <w:szCs w:val="24"/>
        </w:rPr>
        <w:t>rotafolio</w:t>
      </w:r>
      <w:proofErr w:type="spellEnd"/>
      <w:r w:rsidRPr="005D15C5">
        <w:rPr>
          <w:rFonts w:ascii="Arial" w:hAnsi="Arial" w:cs="Arial"/>
          <w:sz w:val="24"/>
          <w:szCs w:val="24"/>
        </w:rPr>
        <w:t xml:space="preserve"> o pizarrón con frases incompletas, hojas blancas y lápices.</w:t>
      </w:r>
    </w:p>
    <w:p w:rsidR="005D15C5" w:rsidRPr="005D15C5" w:rsidRDefault="005D15C5" w:rsidP="005D15C5">
      <w:pPr>
        <w:rPr>
          <w:rFonts w:ascii="Arial" w:hAnsi="Arial" w:cs="Arial"/>
          <w:sz w:val="24"/>
          <w:szCs w:val="24"/>
        </w:rPr>
      </w:pPr>
      <w:r w:rsidRPr="005D15C5">
        <w:rPr>
          <w:rFonts w:ascii="Arial" w:hAnsi="Arial" w:cs="Arial"/>
          <w:sz w:val="24"/>
          <w:szCs w:val="24"/>
        </w:rPr>
        <w:t>Duración: 50 minutos</w:t>
      </w:r>
    </w:p>
    <w:p w:rsidR="005D15C5" w:rsidRPr="005D15C5" w:rsidRDefault="005D15C5" w:rsidP="005D15C5">
      <w:pPr>
        <w:rPr>
          <w:rFonts w:ascii="Arial" w:hAnsi="Arial" w:cs="Arial"/>
          <w:sz w:val="24"/>
          <w:szCs w:val="24"/>
        </w:rPr>
      </w:pPr>
      <w:r w:rsidRPr="005D15C5">
        <w:rPr>
          <w:rFonts w:ascii="Arial" w:hAnsi="Arial" w:cs="Arial"/>
          <w:sz w:val="24"/>
          <w:szCs w:val="24"/>
        </w:rPr>
        <w:t>Preparación de la actividad</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Para llevar a cabo esta actividad es necesario que la o el docente cuente con información clara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y</w:t>
      </w:r>
      <w:proofErr w:type="gramEnd"/>
      <w:r w:rsidRPr="005D15C5">
        <w:rPr>
          <w:rFonts w:ascii="Arial" w:hAnsi="Arial" w:cs="Arial"/>
          <w:sz w:val="24"/>
          <w:szCs w:val="24"/>
        </w:rPr>
        <w:t xml:space="preserve"> confiable acerca de lo que significa la preferencia sexual, ya que la actividad dará inicio con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una</w:t>
      </w:r>
      <w:proofErr w:type="gramEnd"/>
      <w:r w:rsidRPr="005D15C5">
        <w:rPr>
          <w:rFonts w:ascii="Arial" w:hAnsi="Arial" w:cs="Arial"/>
          <w:sz w:val="24"/>
          <w:szCs w:val="24"/>
        </w:rPr>
        <w:t xml:space="preserve"> breve presentación del tema con la finalidad de que a las y los estudiantes puedan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comprender</w:t>
      </w:r>
      <w:proofErr w:type="gramEnd"/>
      <w:r w:rsidRPr="005D15C5">
        <w:rPr>
          <w:rFonts w:ascii="Arial" w:hAnsi="Arial" w:cs="Arial"/>
          <w:sz w:val="24"/>
          <w:szCs w:val="24"/>
        </w:rPr>
        <w:t xml:space="preserve"> claramente el concepto acerca de la preferencia sexual y logren aclarar sus dudas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al</w:t>
      </w:r>
      <w:proofErr w:type="gramEnd"/>
      <w:r w:rsidRPr="005D15C5">
        <w:rPr>
          <w:rFonts w:ascii="Arial" w:hAnsi="Arial" w:cs="Arial"/>
          <w:sz w:val="24"/>
          <w:szCs w:val="24"/>
        </w:rPr>
        <w:t xml:space="preserve"> respecto.</w:t>
      </w:r>
    </w:p>
    <w:p w:rsidR="005D15C5" w:rsidRPr="005D15C5" w:rsidRDefault="005D15C5" w:rsidP="005D15C5">
      <w:pPr>
        <w:rPr>
          <w:rFonts w:ascii="Arial" w:hAnsi="Arial" w:cs="Arial"/>
          <w:sz w:val="24"/>
          <w:szCs w:val="24"/>
        </w:rPr>
      </w:pPr>
      <w:r w:rsidRPr="005D15C5">
        <w:rPr>
          <w:rFonts w:ascii="Arial" w:hAnsi="Arial" w:cs="Arial"/>
          <w:sz w:val="24"/>
          <w:szCs w:val="24"/>
        </w:rPr>
        <w:t>FICHA TÉCNICA</w:t>
      </w:r>
    </w:p>
    <w:p w:rsidR="005D15C5" w:rsidRPr="005D15C5" w:rsidRDefault="005D15C5" w:rsidP="005D15C5">
      <w:pPr>
        <w:rPr>
          <w:rFonts w:ascii="Arial" w:hAnsi="Arial" w:cs="Arial"/>
          <w:sz w:val="24"/>
          <w:szCs w:val="24"/>
        </w:rPr>
      </w:pPr>
      <w:r w:rsidRPr="005D15C5">
        <w:rPr>
          <w:rFonts w:ascii="Arial" w:hAnsi="Arial" w:cs="Arial"/>
          <w:sz w:val="24"/>
          <w:szCs w:val="24"/>
        </w:rPr>
        <w:t>La orientación o preferencia sexual es definida como la atracción que siente una persona para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relacionarse</w:t>
      </w:r>
      <w:proofErr w:type="gramEnd"/>
      <w:r w:rsidRPr="005D15C5">
        <w:rPr>
          <w:rFonts w:ascii="Arial" w:hAnsi="Arial" w:cs="Arial"/>
          <w:sz w:val="24"/>
          <w:szCs w:val="24"/>
        </w:rPr>
        <w:t xml:space="preserve"> eróticamente con otras personas de un género o del otro. De acuerdo con esta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definición</w:t>
      </w:r>
      <w:proofErr w:type="gramEnd"/>
      <w:r w:rsidRPr="005D15C5">
        <w:rPr>
          <w:rFonts w:ascii="Arial" w:hAnsi="Arial" w:cs="Arial"/>
          <w:sz w:val="24"/>
          <w:szCs w:val="24"/>
        </w:rPr>
        <w:t>, la preferencia sexual puede ser Heterosexual, cuya atracción es predominantemente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hacia</w:t>
      </w:r>
      <w:proofErr w:type="gramEnd"/>
      <w:r w:rsidRPr="005D15C5">
        <w:rPr>
          <w:rFonts w:ascii="Arial" w:hAnsi="Arial" w:cs="Arial"/>
          <w:sz w:val="24"/>
          <w:szCs w:val="24"/>
        </w:rPr>
        <w:t xml:space="preserve"> personas del otro género. Homosexual, cuya atracción es predominantemente hacia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personas</w:t>
      </w:r>
      <w:proofErr w:type="gramEnd"/>
      <w:r w:rsidRPr="005D15C5">
        <w:rPr>
          <w:rFonts w:ascii="Arial" w:hAnsi="Arial" w:cs="Arial"/>
          <w:sz w:val="24"/>
          <w:szCs w:val="24"/>
        </w:rPr>
        <w:t xml:space="preserve"> del mismo género y Bisexual cuando se siente un mismo nivel de atracción hacia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personas</w:t>
      </w:r>
      <w:proofErr w:type="gramEnd"/>
      <w:r w:rsidRPr="005D15C5">
        <w:rPr>
          <w:rFonts w:ascii="Arial" w:hAnsi="Arial" w:cs="Arial"/>
          <w:sz w:val="24"/>
          <w:szCs w:val="24"/>
        </w:rPr>
        <w:t xml:space="preserve"> de uno u otro género.</w:t>
      </w:r>
    </w:p>
    <w:p w:rsidR="005D15C5" w:rsidRPr="005D15C5" w:rsidRDefault="005D15C5" w:rsidP="005D15C5">
      <w:pPr>
        <w:rPr>
          <w:rFonts w:ascii="Arial" w:hAnsi="Arial" w:cs="Arial"/>
          <w:sz w:val="24"/>
          <w:szCs w:val="24"/>
        </w:rPr>
      </w:pPr>
      <w:r w:rsidRPr="005D15C5">
        <w:rPr>
          <w:rFonts w:ascii="Arial" w:hAnsi="Arial" w:cs="Arial"/>
          <w:sz w:val="24"/>
          <w:szCs w:val="24"/>
        </w:rPr>
        <w:t>Desde hace tiempo existe un interrogante social acerca del origen de la homosexualidad, es decir,</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si</w:t>
      </w:r>
      <w:proofErr w:type="gramEnd"/>
      <w:r w:rsidRPr="005D15C5">
        <w:rPr>
          <w:rFonts w:ascii="Arial" w:hAnsi="Arial" w:cs="Arial"/>
          <w:sz w:val="24"/>
          <w:szCs w:val="24"/>
        </w:rPr>
        <w:t xml:space="preserve"> las personas homosexuales nacen con esta orientación o si sus experiencias en la vida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provocan</w:t>
      </w:r>
      <w:proofErr w:type="gramEnd"/>
      <w:r w:rsidRPr="005D15C5">
        <w:rPr>
          <w:rFonts w:ascii="Arial" w:hAnsi="Arial" w:cs="Arial"/>
          <w:sz w:val="24"/>
          <w:szCs w:val="24"/>
        </w:rPr>
        <w:t xml:space="preserve"> su preferencia. Al respecto se han realizado múltiples investigaciones, algunas apuntan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a</w:t>
      </w:r>
      <w:proofErr w:type="gramEnd"/>
      <w:r w:rsidRPr="005D15C5">
        <w:rPr>
          <w:rFonts w:ascii="Arial" w:hAnsi="Arial" w:cs="Arial"/>
          <w:sz w:val="24"/>
          <w:szCs w:val="24"/>
        </w:rPr>
        <w:t xml:space="preserve"> encontrar un origen biológico y genético, otras se inclinan más por factores psicológicos y</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sociales</w:t>
      </w:r>
      <w:proofErr w:type="gramEnd"/>
      <w:r w:rsidRPr="005D15C5">
        <w:rPr>
          <w:rFonts w:ascii="Arial" w:hAnsi="Arial" w:cs="Arial"/>
          <w:sz w:val="24"/>
          <w:szCs w:val="24"/>
        </w:rPr>
        <w:t xml:space="preserve"> que determinan la preferencia, sin embargo, a pesar de la gran cantidad de estudios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lastRenderedPageBreak/>
        <w:t>realizados</w:t>
      </w:r>
      <w:proofErr w:type="gramEnd"/>
      <w:r w:rsidRPr="005D15C5">
        <w:rPr>
          <w:rFonts w:ascii="Arial" w:hAnsi="Arial" w:cs="Arial"/>
          <w:sz w:val="24"/>
          <w:szCs w:val="24"/>
        </w:rPr>
        <w:t xml:space="preserve"> al respecto en las últimas décadas, aún no hay evidencias que clarifiquen las dudas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hacia</w:t>
      </w:r>
      <w:proofErr w:type="gramEnd"/>
      <w:r w:rsidRPr="005D15C5">
        <w:rPr>
          <w:rFonts w:ascii="Arial" w:hAnsi="Arial" w:cs="Arial"/>
          <w:sz w:val="24"/>
          <w:szCs w:val="24"/>
        </w:rPr>
        <w:t xml:space="preserve"> un lado o el otro. Sin embargo, creemos que conocer la causa por la que se siente atracción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hacia</w:t>
      </w:r>
      <w:proofErr w:type="gramEnd"/>
      <w:r w:rsidRPr="005D15C5">
        <w:rPr>
          <w:rFonts w:ascii="Arial" w:hAnsi="Arial" w:cs="Arial"/>
          <w:sz w:val="24"/>
          <w:szCs w:val="24"/>
        </w:rPr>
        <w:t xml:space="preserve"> personas del mismo sexo no es determinante en la forma en la que se vive la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homosexualidad</w:t>
      </w:r>
      <w:proofErr w:type="gramEnd"/>
      <w:r w:rsidRPr="005D15C5">
        <w:rPr>
          <w:rFonts w:ascii="Arial" w:hAnsi="Arial" w:cs="Arial"/>
          <w:sz w:val="24"/>
          <w:szCs w:val="24"/>
        </w:rPr>
        <w:t>, nos parece mucho más relevante trabajar combatiendo la discriminación y</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reconociendo</w:t>
      </w:r>
      <w:proofErr w:type="gramEnd"/>
      <w:r w:rsidRPr="005D15C5">
        <w:rPr>
          <w:rFonts w:ascii="Arial" w:hAnsi="Arial" w:cs="Arial"/>
          <w:sz w:val="24"/>
          <w:szCs w:val="24"/>
        </w:rPr>
        <w:t xml:space="preserve"> y defendiendo los derechos de las personas homosexuales que preguntarnos las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causas</w:t>
      </w:r>
      <w:proofErr w:type="gramEnd"/>
      <w:r w:rsidRPr="005D15C5">
        <w:rPr>
          <w:rFonts w:ascii="Arial" w:hAnsi="Arial" w:cs="Arial"/>
          <w:sz w:val="24"/>
          <w:szCs w:val="24"/>
        </w:rPr>
        <w:t xml:space="preserve"> de esta condición.</w:t>
      </w:r>
    </w:p>
    <w:p w:rsidR="005D15C5" w:rsidRPr="005D15C5" w:rsidRDefault="005D15C5" w:rsidP="005D15C5">
      <w:pPr>
        <w:rPr>
          <w:rFonts w:ascii="Arial" w:hAnsi="Arial" w:cs="Arial"/>
          <w:sz w:val="24"/>
          <w:szCs w:val="24"/>
        </w:rPr>
      </w:pPr>
      <w:r w:rsidRPr="005D15C5">
        <w:rPr>
          <w:rFonts w:ascii="Arial" w:hAnsi="Arial" w:cs="Arial"/>
          <w:sz w:val="24"/>
          <w:szCs w:val="24"/>
        </w:rPr>
        <w:t>5</w:t>
      </w:r>
    </w:p>
    <w:p w:rsidR="005D15C5" w:rsidRPr="005D15C5" w:rsidRDefault="005D15C5" w:rsidP="005D15C5">
      <w:pPr>
        <w:rPr>
          <w:rFonts w:ascii="Arial" w:hAnsi="Arial" w:cs="Arial"/>
          <w:sz w:val="24"/>
          <w:szCs w:val="24"/>
        </w:rPr>
      </w:pPr>
      <w:r w:rsidRPr="005D15C5">
        <w:rPr>
          <w:rFonts w:ascii="Arial" w:hAnsi="Arial" w:cs="Arial"/>
          <w:sz w:val="24"/>
          <w:szCs w:val="24"/>
        </w:rPr>
        <w:t>Durante mucho tiempo se consideró a la homosexualidad y a la bisexualidad como desviaciones o</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como</w:t>
      </w:r>
      <w:proofErr w:type="gramEnd"/>
      <w:r w:rsidRPr="005D15C5">
        <w:rPr>
          <w:rFonts w:ascii="Arial" w:hAnsi="Arial" w:cs="Arial"/>
          <w:sz w:val="24"/>
          <w:szCs w:val="24"/>
        </w:rPr>
        <w:t xml:space="preserve"> algo “antinatural”, aún cuando son prácticas que han estado presentes en todas las épocas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de</w:t>
      </w:r>
      <w:proofErr w:type="gramEnd"/>
      <w:r w:rsidRPr="005D15C5">
        <w:rPr>
          <w:rFonts w:ascii="Arial" w:hAnsi="Arial" w:cs="Arial"/>
          <w:sz w:val="24"/>
          <w:szCs w:val="24"/>
        </w:rPr>
        <w:t xml:space="preserve"> nuestra historia. Sin embargo, desde hace algunas décadas, asociaciones y personas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estudiosas</w:t>
      </w:r>
      <w:proofErr w:type="gramEnd"/>
      <w:r w:rsidRPr="005D15C5">
        <w:rPr>
          <w:rFonts w:ascii="Arial" w:hAnsi="Arial" w:cs="Arial"/>
          <w:sz w:val="24"/>
          <w:szCs w:val="24"/>
        </w:rPr>
        <w:t xml:space="preserve"> de la sexualidad han determinado que no se trata de ninguna desviación, que ser</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homosexual</w:t>
      </w:r>
      <w:proofErr w:type="gramEnd"/>
      <w:r w:rsidRPr="005D15C5">
        <w:rPr>
          <w:rFonts w:ascii="Arial" w:hAnsi="Arial" w:cs="Arial"/>
          <w:sz w:val="24"/>
          <w:szCs w:val="24"/>
        </w:rPr>
        <w:t xml:space="preserve"> o bisexual es una condición humana que ocurre en todas las sociedades y grupos,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esto</w:t>
      </w:r>
      <w:proofErr w:type="gramEnd"/>
      <w:r w:rsidRPr="005D15C5">
        <w:rPr>
          <w:rFonts w:ascii="Arial" w:hAnsi="Arial" w:cs="Arial"/>
          <w:sz w:val="24"/>
          <w:szCs w:val="24"/>
        </w:rPr>
        <w:t xml:space="preserve"> de ninguna manera puede considerarse patológico.</w:t>
      </w:r>
    </w:p>
    <w:p w:rsidR="005D15C5" w:rsidRPr="005D15C5" w:rsidRDefault="005D15C5" w:rsidP="005D15C5">
      <w:pPr>
        <w:rPr>
          <w:rFonts w:ascii="Arial" w:hAnsi="Arial" w:cs="Arial"/>
          <w:sz w:val="24"/>
          <w:szCs w:val="24"/>
        </w:rPr>
      </w:pPr>
      <w:r w:rsidRPr="005D15C5">
        <w:rPr>
          <w:rFonts w:ascii="Arial" w:hAnsi="Arial" w:cs="Arial"/>
          <w:sz w:val="24"/>
          <w:szCs w:val="24"/>
        </w:rPr>
        <w:t>En 1990, la Organización Mundial de la Salud, suprimió a la homosexualidad de la lista de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enfermedades</w:t>
      </w:r>
      <w:proofErr w:type="gramEnd"/>
      <w:r w:rsidRPr="005D15C5">
        <w:rPr>
          <w:rFonts w:ascii="Arial" w:hAnsi="Arial" w:cs="Arial"/>
          <w:sz w:val="24"/>
          <w:szCs w:val="24"/>
        </w:rPr>
        <w:t xml:space="preserve"> mentales. Ser homosexual o bisexual es una forma de vivir la propia sexualidad y</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las</w:t>
      </w:r>
      <w:proofErr w:type="gramEnd"/>
      <w:r w:rsidRPr="005D15C5">
        <w:rPr>
          <w:rFonts w:ascii="Arial" w:hAnsi="Arial" w:cs="Arial"/>
          <w:sz w:val="24"/>
          <w:szCs w:val="24"/>
        </w:rPr>
        <w:t xml:space="preserve"> personas que tienen esta orientación o preferencia no deben ser tratadas de forma diferente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que</w:t>
      </w:r>
      <w:proofErr w:type="gramEnd"/>
      <w:r w:rsidRPr="005D15C5">
        <w:rPr>
          <w:rFonts w:ascii="Arial" w:hAnsi="Arial" w:cs="Arial"/>
          <w:sz w:val="24"/>
          <w:szCs w:val="24"/>
        </w:rPr>
        <w:t xml:space="preserve"> las heterosexuales.</w:t>
      </w:r>
    </w:p>
    <w:p w:rsidR="005D15C5" w:rsidRPr="005D15C5" w:rsidRDefault="005D15C5" w:rsidP="005D15C5">
      <w:pPr>
        <w:rPr>
          <w:rFonts w:ascii="Arial" w:hAnsi="Arial" w:cs="Arial"/>
          <w:sz w:val="24"/>
          <w:szCs w:val="24"/>
        </w:rPr>
      </w:pPr>
      <w:r w:rsidRPr="005D15C5">
        <w:rPr>
          <w:rFonts w:ascii="Arial" w:hAnsi="Arial" w:cs="Arial"/>
          <w:sz w:val="24"/>
          <w:szCs w:val="24"/>
        </w:rPr>
        <w:lastRenderedPageBreak/>
        <w:t>A pesar de los avances en el conocimiento del tema, la homosexualidad sigue siendo causa de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discriminación</w:t>
      </w:r>
      <w:proofErr w:type="gramEnd"/>
      <w:r w:rsidRPr="005D15C5">
        <w:rPr>
          <w:rFonts w:ascii="Arial" w:hAnsi="Arial" w:cs="Arial"/>
          <w:sz w:val="24"/>
          <w:szCs w:val="24"/>
        </w:rPr>
        <w:t xml:space="preserve"> en todo el mundo. En los tiempos modernos, muchos países occidentales han</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legalizado</w:t>
      </w:r>
      <w:proofErr w:type="gramEnd"/>
      <w:r w:rsidRPr="005D15C5">
        <w:rPr>
          <w:rFonts w:ascii="Arial" w:hAnsi="Arial" w:cs="Arial"/>
          <w:sz w:val="24"/>
          <w:szCs w:val="24"/>
        </w:rPr>
        <w:t xml:space="preserve"> o al menos </w:t>
      </w:r>
      <w:proofErr w:type="spellStart"/>
      <w:r w:rsidRPr="005D15C5">
        <w:rPr>
          <w:rFonts w:ascii="Arial" w:hAnsi="Arial" w:cs="Arial"/>
          <w:sz w:val="24"/>
          <w:szCs w:val="24"/>
        </w:rPr>
        <w:t>descriminalizado</w:t>
      </w:r>
      <w:proofErr w:type="spellEnd"/>
      <w:r w:rsidRPr="005D15C5">
        <w:rPr>
          <w:rFonts w:ascii="Arial" w:hAnsi="Arial" w:cs="Arial"/>
          <w:sz w:val="24"/>
          <w:szCs w:val="24"/>
        </w:rPr>
        <w:t xml:space="preserve"> la homosexualidad, sin embargo, la discriminación se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sigue</w:t>
      </w:r>
      <w:proofErr w:type="gramEnd"/>
      <w:r w:rsidRPr="005D15C5">
        <w:rPr>
          <w:rFonts w:ascii="Arial" w:hAnsi="Arial" w:cs="Arial"/>
          <w:sz w:val="24"/>
          <w:szCs w:val="24"/>
        </w:rPr>
        <w:t xml:space="preserve"> dando y ésta va desde insultos, rechazo, burlas hasta amenazas, golpes y crímenes de odio</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por</w:t>
      </w:r>
      <w:proofErr w:type="gramEnd"/>
      <w:r w:rsidRPr="005D15C5">
        <w:rPr>
          <w:rFonts w:ascii="Arial" w:hAnsi="Arial" w:cs="Arial"/>
          <w:sz w:val="24"/>
          <w:szCs w:val="24"/>
        </w:rPr>
        <w:t xml:space="preserve"> homofobia.</w:t>
      </w:r>
    </w:p>
    <w:p w:rsidR="005D15C5" w:rsidRPr="005D15C5" w:rsidRDefault="005D15C5" w:rsidP="005D15C5">
      <w:pPr>
        <w:rPr>
          <w:rFonts w:ascii="Arial" w:hAnsi="Arial" w:cs="Arial"/>
          <w:sz w:val="24"/>
          <w:szCs w:val="24"/>
        </w:rPr>
      </w:pPr>
      <w:r w:rsidRPr="005D15C5">
        <w:rPr>
          <w:rFonts w:ascii="Arial" w:hAnsi="Arial" w:cs="Arial"/>
          <w:sz w:val="24"/>
          <w:szCs w:val="24"/>
        </w:rPr>
        <w:t>La homofobia es el odio, desprecio o intolerancia hacia las personas homosexuales, es una forma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de</w:t>
      </w:r>
      <w:proofErr w:type="gramEnd"/>
      <w:r w:rsidRPr="005D15C5">
        <w:rPr>
          <w:rFonts w:ascii="Arial" w:hAnsi="Arial" w:cs="Arial"/>
          <w:sz w:val="24"/>
          <w:szCs w:val="24"/>
        </w:rPr>
        <w:t xml:space="preserve"> violencia y como tal es necesario trabajar para erradicarla.</w:t>
      </w:r>
    </w:p>
    <w:p w:rsidR="005D15C5" w:rsidRPr="005D15C5" w:rsidRDefault="005D15C5" w:rsidP="005D15C5">
      <w:pPr>
        <w:rPr>
          <w:rFonts w:ascii="Arial" w:hAnsi="Arial" w:cs="Arial"/>
          <w:sz w:val="24"/>
          <w:szCs w:val="24"/>
        </w:rPr>
      </w:pPr>
      <w:r w:rsidRPr="005D15C5">
        <w:rPr>
          <w:rFonts w:ascii="Arial" w:hAnsi="Arial" w:cs="Arial"/>
          <w:sz w:val="24"/>
          <w:szCs w:val="24"/>
        </w:rPr>
        <w:t>Una labor que debe impulsarse al interior de las escuelas es trabajar en contra de la</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discriminación</w:t>
      </w:r>
      <w:proofErr w:type="gramEnd"/>
      <w:r w:rsidRPr="005D15C5">
        <w:rPr>
          <w:rFonts w:ascii="Arial" w:hAnsi="Arial" w:cs="Arial"/>
          <w:sz w:val="24"/>
          <w:szCs w:val="24"/>
        </w:rPr>
        <w:t xml:space="preserve"> y a favor de los derechos humanos de todas las personas, por esta razón nos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parece</w:t>
      </w:r>
      <w:proofErr w:type="gramEnd"/>
      <w:r w:rsidRPr="005D15C5">
        <w:rPr>
          <w:rFonts w:ascii="Arial" w:hAnsi="Arial" w:cs="Arial"/>
          <w:sz w:val="24"/>
          <w:szCs w:val="24"/>
        </w:rPr>
        <w:t xml:space="preserve"> de suma importancia hablar sobre la orientación sexual al interior de los planteles y hacer</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énfasis</w:t>
      </w:r>
      <w:proofErr w:type="gramEnd"/>
      <w:r w:rsidRPr="005D15C5">
        <w:rPr>
          <w:rFonts w:ascii="Arial" w:hAnsi="Arial" w:cs="Arial"/>
          <w:sz w:val="24"/>
          <w:szCs w:val="24"/>
        </w:rPr>
        <w:t xml:space="preserve"> en el valor de las diferencias y la importancia del respeto a las mismas como</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enriquecimiento</w:t>
      </w:r>
      <w:proofErr w:type="gramEnd"/>
      <w:r w:rsidRPr="005D15C5">
        <w:rPr>
          <w:rFonts w:ascii="Arial" w:hAnsi="Arial" w:cs="Arial"/>
          <w:sz w:val="24"/>
          <w:szCs w:val="24"/>
        </w:rPr>
        <w:t xml:space="preserve"> personal y colectivo.</w:t>
      </w:r>
    </w:p>
    <w:p w:rsidR="005D15C5" w:rsidRPr="005D15C5" w:rsidRDefault="005D15C5" w:rsidP="005D15C5">
      <w:pPr>
        <w:rPr>
          <w:rFonts w:ascii="Arial" w:hAnsi="Arial" w:cs="Arial"/>
          <w:sz w:val="24"/>
          <w:szCs w:val="24"/>
        </w:rPr>
      </w:pPr>
      <w:r w:rsidRPr="005D15C5">
        <w:rPr>
          <w:rFonts w:ascii="Arial" w:hAnsi="Arial" w:cs="Arial"/>
          <w:sz w:val="24"/>
          <w:szCs w:val="24"/>
        </w:rPr>
        <w:t>Con frecuencia nos encontramos con actitudes homofóbicas no sólo por parte del alumnado de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educación</w:t>
      </w:r>
      <w:proofErr w:type="gramEnd"/>
      <w:r w:rsidRPr="005D15C5">
        <w:rPr>
          <w:rFonts w:ascii="Arial" w:hAnsi="Arial" w:cs="Arial"/>
          <w:sz w:val="24"/>
          <w:szCs w:val="24"/>
        </w:rPr>
        <w:t xml:space="preserve"> media superior, sino también de manera alarmante las observamos en el personal</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docente</w:t>
      </w:r>
      <w:proofErr w:type="gramEnd"/>
      <w:r w:rsidRPr="005D15C5">
        <w:rPr>
          <w:rFonts w:ascii="Arial" w:hAnsi="Arial" w:cs="Arial"/>
          <w:sz w:val="24"/>
          <w:szCs w:val="24"/>
        </w:rPr>
        <w:t xml:space="preserve"> y directivo, por lo que es indispensable trabajar en torno a la sensibilización para lograr</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cambiar</w:t>
      </w:r>
      <w:proofErr w:type="gramEnd"/>
      <w:r w:rsidRPr="005D15C5">
        <w:rPr>
          <w:rFonts w:ascii="Arial" w:hAnsi="Arial" w:cs="Arial"/>
          <w:sz w:val="24"/>
          <w:szCs w:val="24"/>
        </w:rPr>
        <w:t xml:space="preserve"> dichas actitudes como personas adultas que impide el ejercicio de los derechos humanos,</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para</w:t>
      </w:r>
      <w:proofErr w:type="gramEnd"/>
      <w:r w:rsidRPr="005D15C5">
        <w:rPr>
          <w:rFonts w:ascii="Arial" w:hAnsi="Arial" w:cs="Arial"/>
          <w:sz w:val="24"/>
          <w:szCs w:val="24"/>
        </w:rPr>
        <w:t xml:space="preserve"> posteriormente promover en las alumnas y los alumnos formas de respeto y tolerancia ante</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lastRenderedPageBreak/>
        <w:t>cualquier</w:t>
      </w:r>
      <w:proofErr w:type="gramEnd"/>
      <w:r w:rsidRPr="005D15C5">
        <w:rPr>
          <w:rFonts w:ascii="Arial" w:hAnsi="Arial" w:cs="Arial"/>
          <w:sz w:val="24"/>
          <w:szCs w:val="24"/>
        </w:rPr>
        <w:t xml:space="preserve"> preferencia sexual y contribuir, en lo que nos concierne, a la construcción de un mundo</w:t>
      </w:r>
    </w:p>
    <w:p w:rsidR="005D15C5" w:rsidRPr="005D15C5" w:rsidRDefault="005D15C5" w:rsidP="005D15C5">
      <w:pPr>
        <w:rPr>
          <w:rFonts w:ascii="Arial" w:hAnsi="Arial" w:cs="Arial"/>
          <w:sz w:val="24"/>
          <w:szCs w:val="24"/>
        </w:rPr>
      </w:pPr>
      <w:proofErr w:type="gramStart"/>
      <w:r w:rsidRPr="005D15C5">
        <w:rPr>
          <w:rFonts w:ascii="Arial" w:hAnsi="Arial" w:cs="Arial"/>
          <w:sz w:val="24"/>
          <w:szCs w:val="24"/>
        </w:rPr>
        <w:t>más</w:t>
      </w:r>
      <w:proofErr w:type="gramEnd"/>
      <w:r w:rsidRPr="005D15C5">
        <w:rPr>
          <w:rFonts w:ascii="Arial" w:hAnsi="Arial" w:cs="Arial"/>
          <w:sz w:val="24"/>
          <w:szCs w:val="24"/>
        </w:rPr>
        <w:t xml:space="preserve"> respetuoso de las diferencias y por lo tanto, mucho menos violento.</w:t>
      </w:r>
    </w:p>
    <w:p w:rsidR="005D15C5" w:rsidRPr="005D15C5" w:rsidRDefault="005D15C5" w:rsidP="005D15C5">
      <w:pPr>
        <w:rPr>
          <w:rFonts w:ascii="Arial" w:hAnsi="Arial" w:cs="Arial"/>
          <w:sz w:val="24"/>
          <w:szCs w:val="24"/>
        </w:rPr>
      </w:pPr>
      <w:r w:rsidRPr="005D15C5">
        <w:rPr>
          <w:rFonts w:ascii="Arial" w:hAnsi="Arial" w:cs="Arial"/>
          <w:sz w:val="24"/>
          <w:szCs w:val="24"/>
        </w:rPr>
        <w:t>Bibliografía:</w:t>
      </w:r>
    </w:p>
    <w:p w:rsidR="005D15C5" w:rsidRPr="005D15C5" w:rsidRDefault="005D15C5" w:rsidP="005D15C5">
      <w:pPr>
        <w:rPr>
          <w:rFonts w:ascii="Arial" w:hAnsi="Arial" w:cs="Arial"/>
          <w:sz w:val="24"/>
          <w:szCs w:val="24"/>
        </w:rPr>
      </w:pPr>
      <w:r w:rsidRPr="005D15C5">
        <w:rPr>
          <w:rFonts w:ascii="Arial" w:hAnsi="Arial" w:cs="Arial"/>
          <w:sz w:val="24"/>
          <w:szCs w:val="24"/>
        </w:rPr>
        <w:t>- Álvarez-</w:t>
      </w:r>
      <w:proofErr w:type="spellStart"/>
      <w:r w:rsidRPr="005D15C5">
        <w:rPr>
          <w:rFonts w:ascii="Arial" w:hAnsi="Arial" w:cs="Arial"/>
          <w:sz w:val="24"/>
          <w:szCs w:val="24"/>
        </w:rPr>
        <w:t>Gayou</w:t>
      </w:r>
      <w:proofErr w:type="spellEnd"/>
      <w:r w:rsidRPr="005D15C5">
        <w:rPr>
          <w:rFonts w:ascii="Arial" w:hAnsi="Arial" w:cs="Arial"/>
          <w:sz w:val="24"/>
          <w:szCs w:val="24"/>
        </w:rPr>
        <w:t xml:space="preserve">, Juan Luis. Homosexualidad, derrumbe de mitos y falacias. </w:t>
      </w:r>
      <w:proofErr w:type="spellStart"/>
      <w:r w:rsidRPr="005D15C5">
        <w:rPr>
          <w:rFonts w:ascii="Arial" w:hAnsi="Arial" w:cs="Arial"/>
          <w:sz w:val="24"/>
          <w:szCs w:val="24"/>
        </w:rPr>
        <w:t>Ducere</w:t>
      </w:r>
      <w:proofErr w:type="spellEnd"/>
      <w:r w:rsidRPr="005D15C5">
        <w:rPr>
          <w:rFonts w:ascii="Arial" w:hAnsi="Arial" w:cs="Arial"/>
          <w:sz w:val="24"/>
          <w:szCs w:val="24"/>
        </w:rPr>
        <w:t xml:space="preserve"> y</w:t>
      </w:r>
    </w:p>
    <w:p w:rsidR="005D15C5" w:rsidRPr="005D15C5" w:rsidRDefault="005D15C5" w:rsidP="005D15C5">
      <w:pPr>
        <w:rPr>
          <w:rFonts w:ascii="Arial" w:hAnsi="Arial" w:cs="Arial"/>
          <w:sz w:val="24"/>
          <w:szCs w:val="24"/>
        </w:rPr>
      </w:pPr>
      <w:r w:rsidRPr="005D15C5">
        <w:rPr>
          <w:rFonts w:ascii="Arial" w:hAnsi="Arial" w:cs="Arial"/>
          <w:sz w:val="24"/>
          <w:szCs w:val="24"/>
        </w:rPr>
        <w:t>Universidad Abierta, Puebla, México 1997.</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 Lamas, Marta. Cuerpo: Diferencia sexual y género, </w:t>
      </w:r>
      <w:proofErr w:type="spellStart"/>
      <w:r w:rsidRPr="005D15C5">
        <w:rPr>
          <w:rFonts w:ascii="Arial" w:hAnsi="Arial" w:cs="Arial"/>
          <w:sz w:val="24"/>
          <w:szCs w:val="24"/>
        </w:rPr>
        <w:t>Taurus</w:t>
      </w:r>
      <w:proofErr w:type="spellEnd"/>
      <w:r w:rsidRPr="005D15C5">
        <w:rPr>
          <w:rFonts w:ascii="Arial" w:hAnsi="Arial" w:cs="Arial"/>
          <w:sz w:val="24"/>
          <w:szCs w:val="24"/>
        </w:rPr>
        <w:t>, México, 2002.</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6e </w:t>
      </w:r>
      <w:proofErr w:type="spellStart"/>
      <w:r w:rsidRPr="005D15C5">
        <w:rPr>
          <w:rFonts w:ascii="Arial" w:hAnsi="Arial" w:cs="Arial"/>
          <w:sz w:val="24"/>
          <w:szCs w:val="24"/>
        </w:rPr>
        <w:t>educacón</w:t>
      </w:r>
      <w:proofErr w:type="spellEnd"/>
      <w:r w:rsidRPr="005D15C5">
        <w:rPr>
          <w:rFonts w:ascii="Arial" w:hAnsi="Arial" w:cs="Arial"/>
          <w:sz w:val="24"/>
          <w:szCs w:val="24"/>
        </w:rPr>
        <w:t xml:space="preserve"> de la sexualidad. Managua, Nicaragua: Ministerio de Educación, Cultura y Deportes y UNFPA.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Cuauhtémoc, R. (2000). Educación para la salud. Tomo 1. México: Editorial </w:t>
      </w:r>
      <w:proofErr w:type="spellStart"/>
      <w:r w:rsidRPr="005D15C5">
        <w:rPr>
          <w:rFonts w:ascii="Arial" w:hAnsi="Arial" w:cs="Arial"/>
          <w:sz w:val="24"/>
          <w:szCs w:val="24"/>
        </w:rPr>
        <w:t>Progrso</w:t>
      </w:r>
      <w:proofErr w:type="spellEnd"/>
      <w:r w:rsidRPr="005D15C5">
        <w:rPr>
          <w:rFonts w:ascii="Arial" w:hAnsi="Arial" w:cs="Arial"/>
          <w:sz w:val="24"/>
          <w:szCs w:val="24"/>
        </w:rPr>
        <w:t xml:space="preserve">.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Ministerio de Salud Pública y Asistencia Social (2008). Paternidad y maternidad responsable: Plan estratégico. </w:t>
      </w:r>
    </w:p>
    <w:p w:rsidR="005D15C5" w:rsidRPr="005D15C5" w:rsidRDefault="005D15C5" w:rsidP="005D15C5">
      <w:pPr>
        <w:rPr>
          <w:rFonts w:ascii="Arial" w:hAnsi="Arial" w:cs="Arial"/>
          <w:sz w:val="24"/>
          <w:szCs w:val="24"/>
        </w:rPr>
      </w:pPr>
      <w:r w:rsidRPr="005D15C5">
        <w:rPr>
          <w:rFonts w:ascii="Arial" w:hAnsi="Arial" w:cs="Arial"/>
          <w:sz w:val="24"/>
          <w:szCs w:val="24"/>
        </w:rPr>
        <w:t>Fisiología de la mujer:</w:t>
      </w:r>
    </w:p>
    <w:p w:rsidR="005D15C5" w:rsidRPr="005D15C5" w:rsidRDefault="005D15C5" w:rsidP="005D15C5">
      <w:pPr>
        <w:rPr>
          <w:rFonts w:ascii="Arial" w:hAnsi="Arial" w:cs="Arial"/>
          <w:sz w:val="24"/>
          <w:szCs w:val="24"/>
        </w:rPr>
      </w:pPr>
      <w:r w:rsidRPr="005D15C5">
        <w:rPr>
          <w:rFonts w:ascii="Arial" w:hAnsi="Arial" w:cs="Arial"/>
          <w:sz w:val="24"/>
          <w:szCs w:val="24"/>
        </w:rPr>
        <w:t>http://www.the-clitoris.com/spanish/html/s_vulva.htm</w:t>
      </w:r>
    </w:p>
    <w:p w:rsidR="005D15C5" w:rsidRPr="005D15C5" w:rsidRDefault="005D15C5" w:rsidP="005D15C5">
      <w:pPr>
        <w:rPr>
          <w:rFonts w:ascii="Arial" w:hAnsi="Arial" w:cs="Arial"/>
          <w:sz w:val="24"/>
          <w:szCs w:val="24"/>
        </w:rPr>
      </w:pPr>
      <w:r w:rsidRPr="005D15C5">
        <w:rPr>
          <w:rFonts w:ascii="Arial" w:hAnsi="Arial" w:cs="Arial"/>
          <w:sz w:val="24"/>
          <w:szCs w:val="24"/>
        </w:rPr>
        <w:t>Gametogénesis y fecundación: http://tarwi.lamolina.edu.pe/~acg/gametogenesis_y_fecundacion.htm</w:t>
      </w:r>
    </w:p>
    <w:p w:rsidR="005D15C5" w:rsidRPr="005D15C5" w:rsidRDefault="005D15C5" w:rsidP="005D15C5">
      <w:pPr>
        <w:rPr>
          <w:rFonts w:ascii="Arial" w:hAnsi="Arial" w:cs="Arial"/>
          <w:sz w:val="24"/>
          <w:szCs w:val="24"/>
        </w:rPr>
      </w:pPr>
      <w:r w:rsidRPr="005D15C5">
        <w:rPr>
          <w:rFonts w:ascii="Arial" w:hAnsi="Arial" w:cs="Arial"/>
          <w:sz w:val="24"/>
          <w:szCs w:val="24"/>
        </w:rPr>
        <w:t>Las Hormonas:</w:t>
      </w:r>
    </w:p>
    <w:p w:rsidR="005D15C5" w:rsidRPr="005D15C5" w:rsidRDefault="005D15C5" w:rsidP="005D15C5">
      <w:pPr>
        <w:rPr>
          <w:rFonts w:ascii="Arial" w:hAnsi="Arial" w:cs="Arial"/>
          <w:sz w:val="24"/>
          <w:szCs w:val="24"/>
        </w:rPr>
      </w:pPr>
      <w:r w:rsidRPr="005D15C5">
        <w:rPr>
          <w:rFonts w:ascii="Arial" w:hAnsi="Arial" w:cs="Arial"/>
          <w:sz w:val="24"/>
          <w:szCs w:val="24"/>
        </w:rPr>
        <w:t>http://www.latinsalud.com/articulos/00740.asp</w:t>
      </w:r>
    </w:p>
    <w:p w:rsidR="005D15C5" w:rsidRPr="005D15C5" w:rsidRDefault="005D15C5" w:rsidP="005D15C5">
      <w:pPr>
        <w:rPr>
          <w:rFonts w:ascii="Arial" w:hAnsi="Arial" w:cs="Arial"/>
          <w:sz w:val="24"/>
          <w:szCs w:val="24"/>
          <w:lang w:val="en-US"/>
        </w:rPr>
      </w:pPr>
      <w:r w:rsidRPr="005D15C5">
        <w:rPr>
          <w:rFonts w:ascii="Arial" w:hAnsi="Arial" w:cs="Arial"/>
          <w:sz w:val="24"/>
          <w:szCs w:val="24"/>
          <w:lang w:val="en-US"/>
        </w:rPr>
        <w:t>TareasYA.com</w:t>
      </w:r>
      <w:proofErr w:type="gramStart"/>
      <w:r w:rsidRPr="005D15C5">
        <w:rPr>
          <w:rFonts w:ascii="Arial" w:hAnsi="Arial" w:cs="Arial"/>
          <w:sz w:val="24"/>
          <w:szCs w:val="24"/>
          <w:lang w:val="en-US"/>
        </w:rPr>
        <w:t>: :</w:t>
      </w:r>
      <w:proofErr w:type="gramEnd"/>
      <w:r w:rsidRPr="005D15C5">
        <w:rPr>
          <w:rFonts w:ascii="Arial" w:hAnsi="Arial" w:cs="Arial"/>
          <w:sz w:val="24"/>
          <w:szCs w:val="24"/>
          <w:lang w:val="en-US"/>
        </w:rPr>
        <w:t xml:space="preserve"> </w:t>
      </w:r>
    </w:p>
    <w:p w:rsidR="005D15C5" w:rsidRPr="005D15C5" w:rsidRDefault="005D15C5" w:rsidP="005D15C5">
      <w:pPr>
        <w:rPr>
          <w:rFonts w:ascii="Arial" w:hAnsi="Arial" w:cs="Arial"/>
          <w:sz w:val="24"/>
          <w:szCs w:val="24"/>
          <w:lang w:val="en-US"/>
        </w:rPr>
      </w:pPr>
      <w:r w:rsidRPr="005D15C5">
        <w:rPr>
          <w:rFonts w:ascii="Arial" w:hAnsi="Arial" w:cs="Arial"/>
          <w:sz w:val="24"/>
          <w:szCs w:val="24"/>
          <w:lang w:val="en-US"/>
        </w:rPr>
        <w:t>http://www.tareasya.com/noticia.asp?noticia_id=666</w:t>
      </w:r>
    </w:p>
    <w:p w:rsidR="005D15C5" w:rsidRPr="005D15C5" w:rsidRDefault="005D15C5" w:rsidP="005D15C5">
      <w:pPr>
        <w:rPr>
          <w:rFonts w:ascii="Arial" w:hAnsi="Arial" w:cs="Arial"/>
          <w:sz w:val="24"/>
          <w:szCs w:val="24"/>
        </w:rPr>
      </w:pPr>
      <w:r w:rsidRPr="005D15C5">
        <w:rPr>
          <w:rFonts w:ascii="Arial" w:hAnsi="Arial" w:cs="Arial"/>
          <w:sz w:val="24"/>
          <w:szCs w:val="24"/>
        </w:rPr>
        <w:t>Los Espermatozoides:</w:t>
      </w:r>
    </w:p>
    <w:p w:rsidR="005D15C5" w:rsidRPr="005D15C5" w:rsidRDefault="005D15C5" w:rsidP="005D15C5">
      <w:pPr>
        <w:rPr>
          <w:rFonts w:ascii="Arial" w:hAnsi="Arial" w:cs="Arial"/>
          <w:sz w:val="24"/>
          <w:szCs w:val="24"/>
        </w:rPr>
      </w:pPr>
      <w:r w:rsidRPr="005D15C5">
        <w:rPr>
          <w:rFonts w:ascii="Arial" w:hAnsi="Arial" w:cs="Arial"/>
          <w:sz w:val="24"/>
          <w:szCs w:val="24"/>
        </w:rPr>
        <w:t>http://www.ciencia.net/VerArticulo/?idTitulo=Espermatozoide</w:t>
      </w:r>
    </w:p>
    <w:p w:rsidR="005D15C5" w:rsidRPr="005D15C5" w:rsidRDefault="005D15C5" w:rsidP="005D15C5">
      <w:pPr>
        <w:rPr>
          <w:rFonts w:ascii="Arial" w:hAnsi="Arial" w:cs="Arial"/>
          <w:sz w:val="24"/>
          <w:szCs w:val="24"/>
        </w:rPr>
      </w:pPr>
      <w:r w:rsidRPr="005D15C5">
        <w:rPr>
          <w:rFonts w:ascii="Arial" w:hAnsi="Arial" w:cs="Arial"/>
          <w:sz w:val="24"/>
          <w:szCs w:val="24"/>
        </w:rPr>
        <w:t>El Aparato Reproductor, Fisiología</w:t>
      </w:r>
    </w:p>
    <w:p w:rsidR="005D15C5" w:rsidRPr="005D15C5" w:rsidRDefault="005D15C5" w:rsidP="005D15C5">
      <w:pPr>
        <w:rPr>
          <w:rFonts w:ascii="Arial" w:hAnsi="Arial" w:cs="Arial"/>
          <w:sz w:val="24"/>
          <w:szCs w:val="24"/>
        </w:rPr>
      </w:pPr>
      <w:r w:rsidRPr="005D15C5">
        <w:rPr>
          <w:rFonts w:ascii="Arial" w:hAnsi="Arial" w:cs="Arial"/>
          <w:sz w:val="24"/>
          <w:szCs w:val="24"/>
        </w:rPr>
        <w:t>Microsoft Encarta 2000</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lastRenderedPageBreak/>
        <w:t>Bandaña</w:t>
      </w:r>
      <w:proofErr w:type="spellEnd"/>
      <w:r w:rsidRPr="005D15C5">
        <w:rPr>
          <w:rFonts w:ascii="Arial" w:hAnsi="Arial" w:cs="Arial"/>
          <w:sz w:val="24"/>
          <w:szCs w:val="24"/>
        </w:rPr>
        <w:t xml:space="preserve">, G., Palacios, M. y Lacayo, M. (2003). Educación para la vida: manual de </w:t>
      </w:r>
      <w:proofErr w:type="spellStart"/>
      <w:r w:rsidRPr="005D15C5">
        <w:rPr>
          <w:rFonts w:ascii="Arial" w:hAnsi="Arial" w:cs="Arial"/>
          <w:sz w:val="24"/>
          <w:szCs w:val="24"/>
        </w:rPr>
        <w:t>educacón</w:t>
      </w:r>
      <w:proofErr w:type="spellEnd"/>
      <w:r w:rsidRPr="005D15C5">
        <w:rPr>
          <w:rFonts w:ascii="Arial" w:hAnsi="Arial" w:cs="Arial"/>
          <w:sz w:val="24"/>
          <w:szCs w:val="24"/>
        </w:rPr>
        <w:t xml:space="preserve"> de la sexualidad. Managua, Nicaragua: Ministerio de Educación, Cultura y Deportes y UNFPA.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 xml:space="preserve">Cuauhtémoc, R. (2000). Educación para la salud. Tomo 1. México: Editorial </w:t>
      </w:r>
      <w:proofErr w:type="spellStart"/>
      <w:r w:rsidRPr="005D15C5">
        <w:rPr>
          <w:rFonts w:ascii="Arial" w:hAnsi="Arial" w:cs="Arial"/>
          <w:sz w:val="24"/>
          <w:szCs w:val="24"/>
        </w:rPr>
        <w:t>Progrso</w:t>
      </w:r>
      <w:proofErr w:type="spellEnd"/>
      <w:r w:rsidRPr="005D15C5">
        <w:rPr>
          <w:rFonts w:ascii="Arial" w:hAnsi="Arial" w:cs="Arial"/>
          <w:sz w:val="24"/>
          <w:szCs w:val="24"/>
        </w:rPr>
        <w:t xml:space="preserve">. </w:t>
      </w:r>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r w:rsidRPr="005D15C5">
        <w:rPr>
          <w:rFonts w:ascii="Arial" w:hAnsi="Arial" w:cs="Arial"/>
          <w:sz w:val="24"/>
          <w:szCs w:val="24"/>
        </w:rPr>
        <w:t>Ministerio de Salud Pública y Asistencia Social (2008). Paternidad y maternidad responsable: Plan estratégico. Guatemala: autor.</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Programa  sexualidad y afectividad del </w:t>
      </w:r>
      <w:proofErr w:type="gramStart"/>
      <w:r w:rsidRPr="005D15C5">
        <w:rPr>
          <w:rFonts w:ascii="Arial" w:hAnsi="Arial" w:cs="Arial"/>
          <w:sz w:val="24"/>
          <w:szCs w:val="24"/>
        </w:rPr>
        <w:t>M.E.P .</w:t>
      </w:r>
      <w:proofErr w:type="gramEnd"/>
    </w:p>
    <w:p w:rsidR="005D15C5" w:rsidRPr="005D15C5" w:rsidRDefault="005D15C5" w:rsidP="005D15C5">
      <w:pPr>
        <w:rPr>
          <w:rFonts w:ascii="Arial" w:hAnsi="Arial" w:cs="Arial"/>
          <w:sz w:val="24"/>
          <w:szCs w:val="24"/>
          <w:lang w:val="en-US"/>
        </w:rPr>
      </w:pPr>
      <w:r w:rsidRPr="005D15C5">
        <w:rPr>
          <w:rFonts w:ascii="Arial" w:hAnsi="Arial" w:cs="Arial"/>
          <w:sz w:val="24"/>
          <w:szCs w:val="24"/>
        </w:rPr>
        <w:t xml:space="preserve">Cook Rebeca. Derechos Humanos de la Mujer. </w:t>
      </w:r>
      <w:r w:rsidRPr="005D15C5">
        <w:rPr>
          <w:rFonts w:ascii="Arial" w:hAnsi="Arial" w:cs="Arial"/>
          <w:sz w:val="24"/>
          <w:szCs w:val="24"/>
          <w:lang w:val="en-US"/>
        </w:rPr>
        <w:t xml:space="preserve">1996. </w:t>
      </w:r>
    </w:p>
    <w:p w:rsidR="005D15C5" w:rsidRPr="005D15C5" w:rsidRDefault="005D15C5" w:rsidP="005D15C5">
      <w:pPr>
        <w:rPr>
          <w:rFonts w:ascii="Arial" w:hAnsi="Arial" w:cs="Arial"/>
          <w:sz w:val="24"/>
          <w:szCs w:val="24"/>
          <w:lang w:val="en-US"/>
        </w:rPr>
      </w:pPr>
      <w:r w:rsidRPr="005D15C5">
        <w:rPr>
          <w:rFonts w:ascii="Arial" w:hAnsi="Arial" w:cs="Arial"/>
          <w:sz w:val="24"/>
          <w:szCs w:val="24"/>
          <w:lang w:val="en-US"/>
        </w:rPr>
        <w:t xml:space="preserve">Dixon - </w:t>
      </w:r>
      <w:proofErr w:type="spellStart"/>
      <w:r w:rsidRPr="005D15C5">
        <w:rPr>
          <w:rFonts w:ascii="Arial" w:hAnsi="Arial" w:cs="Arial"/>
          <w:sz w:val="24"/>
          <w:szCs w:val="24"/>
          <w:lang w:val="en-US"/>
        </w:rPr>
        <w:t>Mireller</w:t>
      </w:r>
      <w:proofErr w:type="spellEnd"/>
      <w:r w:rsidRPr="005D15C5">
        <w:rPr>
          <w:rFonts w:ascii="Arial" w:hAnsi="Arial" w:cs="Arial"/>
          <w:sz w:val="24"/>
          <w:szCs w:val="24"/>
          <w:lang w:val="en-US"/>
        </w:rPr>
        <w:t xml:space="preserve">, </w:t>
      </w:r>
      <w:proofErr w:type="spellStart"/>
      <w:r w:rsidRPr="005D15C5">
        <w:rPr>
          <w:rFonts w:ascii="Arial" w:hAnsi="Arial" w:cs="Arial"/>
          <w:sz w:val="24"/>
          <w:szCs w:val="24"/>
          <w:lang w:val="en-US"/>
        </w:rPr>
        <w:t>Ruth.The</w:t>
      </w:r>
      <w:proofErr w:type="spellEnd"/>
      <w:r w:rsidRPr="005D15C5">
        <w:rPr>
          <w:rFonts w:ascii="Arial" w:hAnsi="Arial" w:cs="Arial"/>
          <w:sz w:val="24"/>
          <w:szCs w:val="24"/>
          <w:lang w:val="en-US"/>
        </w:rPr>
        <w:t xml:space="preserve"> sexuality connection in reproductive health. </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Family</w:t>
      </w:r>
      <w:proofErr w:type="spellEnd"/>
      <w:r w:rsidRPr="005D15C5">
        <w:rPr>
          <w:rFonts w:ascii="Arial" w:hAnsi="Arial" w:cs="Arial"/>
          <w:sz w:val="24"/>
          <w:szCs w:val="24"/>
        </w:rPr>
        <w:t xml:space="preserve"> </w:t>
      </w:r>
      <w:proofErr w:type="spellStart"/>
      <w:r w:rsidRPr="005D15C5">
        <w:rPr>
          <w:rFonts w:ascii="Arial" w:hAnsi="Arial" w:cs="Arial"/>
          <w:sz w:val="24"/>
          <w:szCs w:val="24"/>
        </w:rPr>
        <w:t>Care</w:t>
      </w:r>
      <w:proofErr w:type="spellEnd"/>
      <w:r w:rsidRPr="005D15C5">
        <w:rPr>
          <w:rFonts w:ascii="Arial" w:hAnsi="Arial" w:cs="Arial"/>
          <w:sz w:val="24"/>
          <w:szCs w:val="24"/>
        </w:rPr>
        <w:t xml:space="preserve"> </w:t>
      </w:r>
      <w:proofErr w:type="spellStart"/>
      <w:r w:rsidRPr="005D15C5">
        <w:rPr>
          <w:rFonts w:ascii="Arial" w:hAnsi="Arial" w:cs="Arial"/>
          <w:sz w:val="24"/>
          <w:szCs w:val="24"/>
        </w:rPr>
        <w:t>International.Compromisos</w:t>
      </w:r>
      <w:proofErr w:type="spellEnd"/>
      <w:r w:rsidRPr="005D15C5">
        <w:rPr>
          <w:rFonts w:ascii="Arial" w:hAnsi="Arial" w:cs="Arial"/>
          <w:sz w:val="24"/>
          <w:szCs w:val="24"/>
        </w:rPr>
        <w:t xml:space="preserve"> para la salud y los derechos sexuales y reproductivos de todos. New York. 1995.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Fondo de Poblaciones de las Naciones Unidas. (1997). Estado de la población Mundial. El derecho a optar. </w:t>
      </w:r>
    </w:p>
    <w:p w:rsidR="005D15C5" w:rsidRPr="005D15C5" w:rsidRDefault="005D15C5" w:rsidP="005D15C5">
      <w:pPr>
        <w:rPr>
          <w:rFonts w:ascii="Arial" w:hAnsi="Arial" w:cs="Arial"/>
          <w:sz w:val="24"/>
          <w:szCs w:val="24"/>
        </w:rPr>
      </w:pPr>
      <w:r w:rsidRPr="005D15C5">
        <w:rPr>
          <w:rFonts w:ascii="Arial" w:hAnsi="Arial" w:cs="Arial"/>
          <w:sz w:val="24"/>
          <w:szCs w:val="24"/>
        </w:rPr>
        <w:t xml:space="preserve">Instituto Interamericano de derechos humanos. Derechos humanos de las mujeres; Paso a Paso. Guía práctica para el uso del derecho internacional, de los derechos humanos y de los mecanismos para defender los derechos h. De las Mujeres. Editorial I.I.D.H. San José, Costa Rica. 1997. </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Lordoño</w:t>
      </w:r>
      <w:proofErr w:type="spellEnd"/>
      <w:r w:rsidRPr="005D15C5">
        <w:rPr>
          <w:rFonts w:ascii="Arial" w:hAnsi="Arial" w:cs="Arial"/>
          <w:sz w:val="24"/>
          <w:szCs w:val="24"/>
        </w:rPr>
        <w:t xml:space="preserve"> Argelia y otras. Promoción de los derechos humanos sexuales y reproductivos. Módulos pedagógicos </w:t>
      </w:r>
      <w:proofErr w:type="spellStart"/>
      <w:r w:rsidRPr="005D15C5">
        <w:rPr>
          <w:rFonts w:ascii="Arial" w:hAnsi="Arial" w:cs="Arial"/>
          <w:sz w:val="24"/>
          <w:szCs w:val="24"/>
        </w:rPr>
        <w:t>paraformadores</w:t>
      </w:r>
      <w:proofErr w:type="spellEnd"/>
      <w:r w:rsidRPr="005D15C5">
        <w:rPr>
          <w:rFonts w:ascii="Arial" w:hAnsi="Arial" w:cs="Arial"/>
          <w:sz w:val="24"/>
          <w:szCs w:val="24"/>
        </w:rPr>
        <w:t xml:space="preserve">. Editorial Gente Nueva, Bogotá. Colombia. 1998. </w:t>
      </w:r>
    </w:p>
    <w:p w:rsidR="005D15C5" w:rsidRPr="005D15C5" w:rsidRDefault="005D15C5" w:rsidP="005D15C5">
      <w:pPr>
        <w:rPr>
          <w:rFonts w:ascii="Arial" w:hAnsi="Arial" w:cs="Arial"/>
          <w:sz w:val="24"/>
          <w:szCs w:val="24"/>
        </w:rPr>
      </w:pPr>
      <w:proofErr w:type="spellStart"/>
      <w:r w:rsidRPr="005D15C5">
        <w:rPr>
          <w:rFonts w:ascii="Arial" w:hAnsi="Arial" w:cs="Arial"/>
          <w:sz w:val="24"/>
          <w:szCs w:val="24"/>
        </w:rPr>
        <w:t>United</w:t>
      </w:r>
      <w:proofErr w:type="spellEnd"/>
      <w:r w:rsidRPr="005D15C5">
        <w:rPr>
          <w:rFonts w:ascii="Arial" w:hAnsi="Arial" w:cs="Arial"/>
          <w:sz w:val="24"/>
          <w:szCs w:val="24"/>
        </w:rPr>
        <w:t xml:space="preserve"> </w:t>
      </w:r>
      <w:proofErr w:type="spellStart"/>
      <w:r w:rsidRPr="005D15C5">
        <w:rPr>
          <w:rFonts w:ascii="Arial" w:hAnsi="Arial" w:cs="Arial"/>
          <w:sz w:val="24"/>
          <w:szCs w:val="24"/>
        </w:rPr>
        <w:t>National</w:t>
      </w:r>
      <w:proofErr w:type="spellEnd"/>
      <w:r w:rsidRPr="005D15C5">
        <w:rPr>
          <w:rFonts w:ascii="Arial" w:hAnsi="Arial" w:cs="Arial"/>
          <w:sz w:val="24"/>
          <w:szCs w:val="24"/>
        </w:rPr>
        <w:t xml:space="preserve"> </w:t>
      </w:r>
      <w:proofErr w:type="spellStart"/>
      <w:r w:rsidRPr="005D15C5">
        <w:rPr>
          <w:rFonts w:ascii="Arial" w:hAnsi="Arial" w:cs="Arial"/>
          <w:sz w:val="24"/>
          <w:szCs w:val="24"/>
        </w:rPr>
        <w:t>Population</w:t>
      </w:r>
      <w:proofErr w:type="spellEnd"/>
      <w:r w:rsidRPr="005D15C5">
        <w:rPr>
          <w:rFonts w:ascii="Arial" w:hAnsi="Arial" w:cs="Arial"/>
          <w:sz w:val="24"/>
          <w:szCs w:val="24"/>
        </w:rPr>
        <w:t xml:space="preserve"> </w:t>
      </w:r>
      <w:proofErr w:type="spellStart"/>
      <w:r w:rsidRPr="005D15C5">
        <w:rPr>
          <w:rFonts w:ascii="Arial" w:hAnsi="Arial" w:cs="Arial"/>
          <w:sz w:val="24"/>
          <w:szCs w:val="24"/>
        </w:rPr>
        <w:t>Fund</w:t>
      </w:r>
      <w:proofErr w:type="spellEnd"/>
      <w:r w:rsidRPr="005D15C5">
        <w:rPr>
          <w:rFonts w:ascii="Arial" w:hAnsi="Arial" w:cs="Arial"/>
          <w:sz w:val="24"/>
          <w:szCs w:val="24"/>
        </w:rPr>
        <w:t xml:space="preserve"> (UNFPA). Compromisos sobre salud sexual, derechos reproductivos. Editorial G.P.J., New York. 1999. </w:t>
      </w:r>
    </w:p>
    <w:p w:rsidR="005D15C5" w:rsidRPr="005D15C5" w:rsidRDefault="004F0D5C" w:rsidP="005D15C5">
      <w:pPr>
        <w:rPr>
          <w:rFonts w:ascii="Arial" w:hAnsi="Arial" w:cs="Arial"/>
          <w:sz w:val="24"/>
          <w:szCs w:val="24"/>
        </w:rPr>
      </w:pPr>
      <w:r w:rsidRPr="004F0D5C">
        <w:rPr>
          <w:rFonts w:ascii="Arial" w:hAnsi="Arial" w:cs="Arial"/>
          <w:sz w:val="24"/>
          <w:szCs w:val="24"/>
        </w:rPr>
        <w:pict>
          <v:rect id="_x0000_i1025" style="width:441.9pt;height:.75pt" o:hrstd="t" o:hr="t" fillcolor="gray" stroked="f"/>
        </w:pict>
      </w:r>
      <w:bookmarkStart w:id="100" w:name="*"/>
      <w:bookmarkEnd w:id="100"/>
    </w:p>
    <w:p w:rsidR="005D15C5" w:rsidRPr="005D15C5" w:rsidRDefault="005D15C5" w:rsidP="005D15C5">
      <w:pPr>
        <w:rPr>
          <w:rFonts w:ascii="Arial" w:hAnsi="Arial" w:cs="Arial"/>
          <w:sz w:val="24"/>
          <w:szCs w:val="24"/>
        </w:rPr>
      </w:pPr>
    </w:p>
    <w:p w:rsidR="005D15C5" w:rsidRPr="005D15C5" w:rsidRDefault="005D15C5" w:rsidP="005D15C5">
      <w:pPr>
        <w:rPr>
          <w:rFonts w:ascii="Arial" w:hAnsi="Arial" w:cs="Arial"/>
          <w:sz w:val="24"/>
          <w:szCs w:val="24"/>
        </w:rPr>
      </w:pPr>
    </w:p>
    <w:p w:rsidR="005D15C5" w:rsidRPr="005D15C5" w:rsidRDefault="005D15C5">
      <w:pPr>
        <w:rPr>
          <w:rFonts w:ascii="Arial" w:hAnsi="Arial" w:cs="Arial"/>
          <w:sz w:val="24"/>
          <w:szCs w:val="24"/>
          <w:lang w:val="en-US"/>
        </w:rPr>
      </w:pPr>
    </w:p>
    <w:sectPr w:rsidR="005D15C5" w:rsidRPr="005D15C5" w:rsidSect="00152BB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D15C5"/>
    <w:rsid w:val="000A5CBB"/>
    <w:rsid w:val="00152BBD"/>
    <w:rsid w:val="002E0942"/>
    <w:rsid w:val="002F0867"/>
    <w:rsid w:val="003164EC"/>
    <w:rsid w:val="003A2099"/>
    <w:rsid w:val="004F0D5C"/>
    <w:rsid w:val="00514F6D"/>
    <w:rsid w:val="005D15C5"/>
    <w:rsid w:val="006670B9"/>
    <w:rsid w:val="006C6355"/>
    <w:rsid w:val="007C2716"/>
    <w:rsid w:val="00863E43"/>
    <w:rsid w:val="00973CA3"/>
    <w:rsid w:val="009F7999"/>
    <w:rsid w:val="00C32253"/>
    <w:rsid w:val="00C454F6"/>
    <w:rsid w:val="00D23418"/>
    <w:rsid w:val="00E74A36"/>
    <w:rsid w:val="00EC01E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1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5C5"/>
    <w:rPr>
      <w:rFonts w:ascii="Tahoma" w:hAnsi="Tahoma" w:cs="Tahoma"/>
      <w:sz w:val="16"/>
      <w:szCs w:val="16"/>
    </w:rPr>
  </w:style>
  <w:style w:type="paragraph" w:styleId="NormalWeb">
    <w:name w:val="Normal (Web)"/>
    <w:basedOn w:val="Normal"/>
    <w:uiPriority w:val="99"/>
    <w:unhideWhenUsed/>
    <w:rsid w:val="003A2099"/>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3A2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cs.adam.com/ency/article/001511.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oyecto-bebe.es/la_placenta_que_es_y_para_que_sirve.htm"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lannedparenthood.org/all-access/my-method-26542.htm" TargetMode="External"/><Relationship Id="rId1" Type="http://schemas.openxmlformats.org/officeDocument/2006/relationships/styles" Target="styles.xml"/><Relationship Id="rId6" Type="http://schemas.openxmlformats.org/officeDocument/2006/relationships/hyperlink" Target="http://www.proyecto-bebe.es/temperatura_basal.htm" TargetMode="External"/><Relationship Id="rId11" Type="http://schemas.openxmlformats.org/officeDocument/2006/relationships/image" Target="media/image5.jpeg"/><Relationship Id="rId5" Type="http://schemas.openxmlformats.org/officeDocument/2006/relationships/hyperlink" Target="http://www.proyecto-bebe.es/los_progestagenos_progesterona.htm" TargetMode="External"/><Relationship Id="rId15" Type="http://schemas.openxmlformats.org/officeDocument/2006/relationships/hyperlink" Target="http://entrepadres.imujer.com/4178/como-mostrar-amor-a-los-ninos" TargetMode="External"/><Relationship Id="rId10" Type="http://schemas.openxmlformats.org/officeDocument/2006/relationships/image" Target="media/image4.jpeg"/><Relationship Id="rId4" Type="http://schemas.openxmlformats.org/officeDocument/2006/relationships/image" Target="media/image1.gif"/><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18838</Words>
  <Characters>103609</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2014-06-05T16:16:00Z</dcterms:created>
  <dcterms:modified xsi:type="dcterms:W3CDTF">2014-06-05T16:16:00Z</dcterms:modified>
</cp:coreProperties>
</file>